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D85D9" w14:textId="60A3E8AE" w:rsidR="00EC3E7D" w:rsidDel="00AF6F07" w:rsidRDefault="00EC3E7D" w:rsidP="00EC3E7D">
      <w:pPr>
        <w:spacing w:line="0" w:lineRule="atLeast"/>
        <w:jc w:val="right"/>
        <w:rPr>
          <w:del w:id="0" w:author="saito" w:date="2023-11-30T19:28:00Z"/>
        </w:rPr>
      </w:pPr>
      <w:del w:id="1" w:author="saito" w:date="2023-11-30T19:28:00Z">
        <w:r w:rsidDel="00AF6F07">
          <w:rPr>
            <w:rFonts w:hint="eastAsia"/>
            <w:sz w:val="22"/>
          </w:rPr>
          <w:delText>子宮鏡</w:delText>
        </w:r>
        <w:r w:rsidRPr="00D064D5" w:rsidDel="00AF6F07">
          <w:rPr>
            <w:rFonts w:hint="eastAsia"/>
            <w:sz w:val="22"/>
          </w:rPr>
          <w:delText xml:space="preserve"> </w:delText>
        </w:r>
        <w:r w:rsidRPr="00D064D5" w:rsidDel="00AF6F07">
          <w:rPr>
            <w:rFonts w:hint="eastAsia"/>
            <w:sz w:val="22"/>
          </w:rPr>
          <w:delText>様</w:delText>
        </w:r>
        <w:r w:rsidDel="00AF6F07">
          <w:rPr>
            <w:rFonts w:hint="eastAsia"/>
            <w:sz w:val="22"/>
          </w:rPr>
          <w:delText>式第</w:delText>
        </w:r>
        <w:r w:rsidDel="00AF6F07">
          <w:rPr>
            <w:rFonts w:asciiTheme="minorEastAsia" w:eastAsiaTheme="minorEastAsia" w:hAnsiTheme="minorEastAsia" w:hint="eastAsia"/>
            <w:sz w:val="22"/>
          </w:rPr>
          <w:delText>４</w:delText>
        </w:r>
        <w:r w:rsidDel="00AF6F07">
          <w:rPr>
            <w:rFonts w:hint="eastAsia"/>
            <w:sz w:val="22"/>
          </w:rPr>
          <w:delText>号</w:delText>
        </w:r>
      </w:del>
    </w:p>
    <w:p w14:paraId="1894B7FE" w14:textId="3BAD3622" w:rsidR="00EC3E7D" w:rsidDel="00AF6F07" w:rsidRDefault="00EC3E7D" w:rsidP="00EC3E7D">
      <w:pPr>
        <w:spacing w:line="0" w:lineRule="atLeast"/>
        <w:jc w:val="right"/>
        <w:rPr>
          <w:del w:id="2" w:author="saito" w:date="2023-11-30T19:28:00Z"/>
        </w:rPr>
      </w:pPr>
      <w:del w:id="3" w:author="saito" w:date="2023-11-30T19:28:00Z">
        <w:r w:rsidDel="00AF6F07">
          <w:rPr>
            <w:rFonts w:hint="eastAsia"/>
            <w:sz w:val="24"/>
          </w:rPr>
          <w:delText xml:space="preserve">　　年　　月　　日</w:delText>
        </w:r>
      </w:del>
    </w:p>
    <w:p w14:paraId="1C633CCE" w14:textId="05F57501" w:rsidR="00EC3E7D" w:rsidDel="00AF6F07" w:rsidRDefault="00EC3E7D" w:rsidP="00EC3E7D">
      <w:pPr>
        <w:jc w:val="center"/>
        <w:rPr>
          <w:del w:id="4" w:author="saito" w:date="2023-11-30T19:28:00Z"/>
          <w:b/>
          <w:sz w:val="40"/>
        </w:rPr>
      </w:pPr>
      <w:del w:id="5" w:author="saito" w:date="2023-11-30T19:28:00Z">
        <w:r w:rsidRPr="008D06BA" w:rsidDel="00AF6F07">
          <w:rPr>
            <w:rFonts w:hint="eastAsia"/>
            <w:b/>
            <w:sz w:val="40"/>
          </w:rPr>
          <w:delText>技術認定</w:delText>
        </w:r>
        <w:r w:rsidDel="00AF6F07">
          <w:rPr>
            <w:rFonts w:hint="eastAsia"/>
            <w:b/>
            <w:sz w:val="40"/>
          </w:rPr>
          <w:delText>（更新）</w:delText>
        </w:r>
        <w:r w:rsidRPr="008D06BA" w:rsidDel="00AF6F07">
          <w:rPr>
            <w:rFonts w:hint="eastAsia"/>
            <w:b/>
            <w:sz w:val="40"/>
          </w:rPr>
          <w:delText>申請書・履歴書</w:delText>
        </w:r>
      </w:del>
    </w:p>
    <w:p w14:paraId="262060C9" w14:textId="6AF1341F" w:rsidR="00EC3E7D" w:rsidRPr="008D06BA" w:rsidDel="00AF6F07" w:rsidRDefault="00EC3E7D" w:rsidP="00EC3E7D">
      <w:pPr>
        <w:jc w:val="center"/>
        <w:rPr>
          <w:del w:id="6" w:author="saito" w:date="2023-11-30T19:28:00Z"/>
          <w:b/>
          <w:sz w:val="40"/>
        </w:rPr>
      </w:pPr>
      <w:del w:id="7" w:author="saito" w:date="2023-11-30T19:28:00Z">
        <w:r w:rsidRPr="00A17DB7" w:rsidDel="00AF6F07">
          <w:rPr>
            <w:b/>
            <w:noProof/>
            <w:sz w:val="22"/>
          </w:rPr>
          <mc:AlternateContent>
            <mc:Choice Requires="wps">
              <w:drawing>
                <wp:anchor distT="0" distB="0" distL="114300" distR="114300" simplePos="0" relativeHeight="251675136" behindDoc="0" locked="0" layoutInCell="1" allowOverlap="1" wp14:anchorId="73E8713A" wp14:editId="374CC637">
                  <wp:simplePos x="0" y="0"/>
                  <wp:positionH relativeFrom="column">
                    <wp:posOffset>4572000</wp:posOffset>
                  </wp:positionH>
                  <wp:positionV relativeFrom="paragraph">
                    <wp:posOffset>97790</wp:posOffset>
                  </wp:positionV>
                  <wp:extent cx="1235710" cy="1386840"/>
                  <wp:effectExtent l="0" t="0" r="2159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710" cy="1386840"/>
                          </a:xfrm>
                          <a:prstGeom prst="rect">
                            <a:avLst/>
                          </a:prstGeom>
                          <a:solidFill>
                            <a:srgbClr val="FFFFFF"/>
                          </a:solidFill>
                          <a:ln w="9525">
                            <a:solidFill>
                              <a:srgbClr val="000000"/>
                            </a:solidFill>
                            <a:miter lim="800000"/>
                            <a:headEnd/>
                            <a:tailEnd/>
                          </a:ln>
                        </wps:spPr>
                        <wps:txbx>
                          <w:txbxContent>
                            <w:p w14:paraId="1A887543" w14:textId="77777777" w:rsidR="00EC3E7D" w:rsidRDefault="00EC3E7D" w:rsidP="00EC3E7D">
                              <w:pPr>
                                <w:jc w:val="center"/>
                                <w:rPr>
                                  <w:spacing w:val="20"/>
                                </w:rPr>
                              </w:pPr>
                              <w:r>
                                <w:rPr>
                                  <w:rFonts w:hint="eastAsia"/>
                                  <w:spacing w:val="20"/>
                                </w:rPr>
                                <w:t>写真貼付箇所</w:t>
                              </w:r>
                            </w:p>
                            <w:p w14:paraId="00074F9B" w14:textId="77777777" w:rsidR="00EC3E7D" w:rsidRDefault="00EC3E7D" w:rsidP="00EC3E7D">
                              <w:pPr>
                                <w:spacing w:line="0" w:lineRule="atLeast"/>
                                <w:ind w:left="322" w:hanging="322"/>
                                <w:rPr>
                                  <w:spacing w:val="-12"/>
                                  <w:sz w:val="18"/>
                                </w:rPr>
                              </w:pPr>
                              <w:r>
                                <w:rPr>
                                  <w:rFonts w:hint="eastAsia"/>
                                  <w:spacing w:val="-8"/>
                                  <w:sz w:val="18"/>
                                </w:rPr>
                                <w:t>１．最近</w:t>
                              </w:r>
                              <w:r>
                                <w:rPr>
                                  <w:rFonts w:hint="eastAsia"/>
                                  <w:spacing w:val="-8"/>
                                  <w:sz w:val="18"/>
                                </w:rPr>
                                <w:t>6</w:t>
                              </w:r>
                              <w:r>
                                <w:rPr>
                                  <w:rFonts w:hint="eastAsia"/>
                                  <w:spacing w:val="-8"/>
                                  <w:sz w:val="18"/>
                                </w:rPr>
                                <w:t>か月以内の単身胸から上</w:t>
                              </w:r>
                            </w:p>
                            <w:p w14:paraId="33858CA1" w14:textId="77777777" w:rsidR="00EC3E7D" w:rsidRDefault="00EC3E7D" w:rsidP="00EC3E7D">
                              <w:pPr>
                                <w:spacing w:line="0" w:lineRule="atLeast"/>
                                <w:rPr>
                                  <w:sz w:val="16"/>
                                </w:rPr>
                              </w:pPr>
                            </w:p>
                            <w:p w14:paraId="2570D37C" w14:textId="77777777" w:rsidR="00EC3E7D" w:rsidRDefault="00EC3E7D" w:rsidP="00EC3E7D">
                              <w:pPr>
                                <w:pStyle w:val="a4"/>
                                <w:rPr>
                                  <w:spacing w:val="-12"/>
                                  <w:sz w:val="18"/>
                                </w:rPr>
                              </w:pPr>
                              <w:r>
                                <w:rPr>
                                  <w:rFonts w:hint="eastAsia"/>
                                  <w:spacing w:val="-8"/>
                                  <w:sz w:val="18"/>
                                </w:rPr>
                                <w:t>２．写真の裏面に鉛筆で氏名を記入のうえ、貼付してください。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E8713A" id="_x0000_t202" coordsize="21600,21600" o:spt="202" path="m,l,21600r21600,l21600,xe">
                  <v:stroke joinstyle="miter"/>
                  <v:path gradientshapeok="t" o:connecttype="rect"/>
                </v:shapetype>
                <v:shape id="Text Box 2" o:spid="_x0000_s1026" type="#_x0000_t202" style="position:absolute;left:0;text-align:left;margin-left:5in;margin-top:7.7pt;width:97.3pt;height:109.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">
                  <v:textbox>
                    <w:txbxContent>
                      <w:p w14:paraId="1A887543" w14:textId="77777777" w:rsidR="00EC3E7D" w:rsidRDefault="00EC3E7D" w:rsidP="00EC3E7D">
                        <w:pPr>
                          <w:jc w:val="center"/>
                          <w:rPr>
                            <w:spacing w:val="20"/>
                          </w:rPr>
                        </w:pPr>
                        <w:r>
                          <w:rPr>
                            <w:rFonts w:hint="eastAsia"/>
                            <w:spacing w:val="20"/>
                          </w:rPr>
                          <w:t>写真貼付箇所</w:t>
                        </w:r>
                      </w:p>
                      <w:p w14:paraId="00074F9B" w14:textId="77777777" w:rsidR="00EC3E7D" w:rsidRDefault="00EC3E7D" w:rsidP="00EC3E7D">
                        <w:pPr>
                          <w:spacing w:line="0" w:lineRule="atLeast"/>
                          <w:ind w:left="322" w:hanging="322"/>
                          <w:rPr>
                            <w:spacing w:val="-12"/>
                            <w:sz w:val="18"/>
                          </w:rPr>
                        </w:pPr>
                        <w:r>
                          <w:rPr>
                            <w:rFonts w:hint="eastAsia"/>
                            <w:spacing w:val="-8"/>
                            <w:sz w:val="18"/>
                          </w:rPr>
                          <w:t>１．最近</w:t>
                        </w:r>
                        <w:r>
                          <w:rPr>
                            <w:rFonts w:hint="eastAsia"/>
                            <w:spacing w:val="-8"/>
                            <w:sz w:val="18"/>
                          </w:rPr>
                          <w:t>6</w:t>
                        </w:r>
                        <w:r>
                          <w:rPr>
                            <w:rFonts w:hint="eastAsia"/>
                            <w:spacing w:val="-8"/>
                            <w:sz w:val="18"/>
                          </w:rPr>
                          <w:t>か月以内の単身胸から上</w:t>
                        </w:r>
                      </w:p>
                      <w:p w14:paraId="33858CA1" w14:textId="77777777" w:rsidR="00EC3E7D" w:rsidRDefault="00EC3E7D" w:rsidP="00EC3E7D">
                        <w:pPr>
                          <w:spacing w:line="0" w:lineRule="atLeast"/>
                          <w:rPr>
                            <w:sz w:val="16"/>
                          </w:rPr>
                        </w:pPr>
                      </w:p>
                      <w:p w14:paraId="2570D37C" w14:textId="77777777" w:rsidR="00EC3E7D" w:rsidRDefault="00EC3E7D" w:rsidP="00EC3E7D">
                        <w:pPr>
                          <w:pStyle w:val="a4"/>
                          <w:rPr>
                            <w:spacing w:val="-12"/>
                            <w:sz w:val="18"/>
                          </w:rPr>
                        </w:pPr>
                        <w:r>
                          <w:rPr>
                            <w:rFonts w:hint="eastAsia"/>
                            <w:spacing w:val="-8"/>
                            <w:sz w:val="18"/>
                          </w:rPr>
                          <w:t>２．写真の裏面に鉛筆で氏名を記入のうえ、貼付してください。</w:t>
                        </w:r>
                      </w:p>
                    </w:txbxContent>
                  </v:textbox>
                </v:shape>
              </w:pict>
            </mc:Fallback>
          </mc:AlternateContent>
        </w:r>
        <w:r w:rsidDel="00AF6F07">
          <w:rPr>
            <w:rFonts w:hint="eastAsia"/>
            <w:b/>
            <w:sz w:val="40"/>
          </w:rPr>
          <w:delText>（子宮鏡手術）</w:delText>
        </w:r>
      </w:del>
    </w:p>
    <w:p w14:paraId="432DD077" w14:textId="235D7A17" w:rsidR="00EC3E7D" w:rsidDel="00AF6F07" w:rsidRDefault="00EC3E7D" w:rsidP="00EC3E7D">
      <w:pPr>
        <w:rPr>
          <w:del w:id="8" w:author="saito" w:date="2023-11-30T19:28:00Z"/>
          <w:sz w:val="24"/>
        </w:rPr>
      </w:pPr>
      <w:del w:id="9" w:author="saito" w:date="2023-11-30T19:28:00Z">
        <w:r w:rsidDel="00AF6F07">
          <w:rPr>
            <w:rFonts w:hint="eastAsia"/>
            <w:sz w:val="24"/>
          </w:rPr>
          <w:delText>一般社団法人</w:delText>
        </w:r>
        <w:r w:rsidDel="00AF6F07">
          <w:rPr>
            <w:rFonts w:hint="eastAsia"/>
            <w:sz w:val="24"/>
          </w:rPr>
          <w:delText xml:space="preserve"> </w:delText>
        </w:r>
        <w:r w:rsidDel="00AF6F07">
          <w:rPr>
            <w:rFonts w:hint="eastAsia"/>
            <w:sz w:val="24"/>
          </w:rPr>
          <w:delText>日本産科婦人科内視鏡学会</w:delText>
        </w:r>
      </w:del>
    </w:p>
    <w:p w14:paraId="4FA35014" w14:textId="54217B80" w:rsidR="00EC3E7D" w:rsidRPr="000E0C15" w:rsidDel="00AF6F07" w:rsidRDefault="00EC3E7D" w:rsidP="00EC3E7D">
      <w:pPr>
        <w:rPr>
          <w:del w:id="10" w:author="saito" w:date="2023-11-30T19:28:00Z"/>
          <w:sz w:val="24"/>
        </w:rPr>
      </w:pPr>
    </w:p>
    <w:p w14:paraId="4743E9DB" w14:textId="68C70FAC" w:rsidR="00EC3E7D" w:rsidDel="00AF6F07" w:rsidRDefault="00EC3E7D" w:rsidP="00EC3E7D">
      <w:pPr>
        <w:rPr>
          <w:del w:id="11" w:author="saito" w:date="2023-11-30T19:28:00Z"/>
          <w:u w:val="single"/>
        </w:rPr>
      </w:pPr>
      <w:del w:id="12" w:author="saito" w:date="2023-11-30T19:28:00Z">
        <w:r w:rsidDel="00AF6F07">
          <w:rPr>
            <w:rFonts w:hint="eastAsia"/>
            <w:sz w:val="24"/>
            <w:u w:val="single"/>
          </w:rPr>
          <w:delText xml:space="preserve">理事長　　　　　　</w:delText>
        </w:r>
        <w:r w:rsidDel="00AF6F07">
          <w:rPr>
            <w:rFonts w:hint="eastAsia"/>
            <w:sz w:val="24"/>
            <w:u w:val="single"/>
          </w:rPr>
          <w:delText xml:space="preserve"> </w:delText>
        </w:r>
        <w:r w:rsidDel="00AF6F07">
          <w:rPr>
            <w:rFonts w:hint="eastAsia"/>
            <w:sz w:val="24"/>
            <w:u w:val="single"/>
          </w:rPr>
          <w:delText>殿</w:delText>
        </w:r>
      </w:del>
    </w:p>
    <w:p w14:paraId="136F4131" w14:textId="37B11F9D" w:rsidR="00EC3E7D" w:rsidDel="00AF6F07" w:rsidRDefault="00EC3E7D" w:rsidP="00EC3E7D">
      <w:pPr>
        <w:rPr>
          <w:del w:id="13" w:author="saito" w:date="2023-11-30T19:28:00Z"/>
          <w:b/>
          <w:sz w:val="24"/>
        </w:rPr>
      </w:pPr>
    </w:p>
    <w:p w14:paraId="2E24A4FB" w14:textId="2116AA9F" w:rsidR="00EC3E7D" w:rsidDel="00AF6F07" w:rsidRDefault="00EC3E7D" w:rsidP="00EC3E7D">
      <w:pPr>
        <w:rPr>
          <w:del w:id="14" w:author="saito" w:date="2023-11-30T19:28:00Z"/>
          <w:b/>
          <w:sz w:val="24"/>
        </w:rPr>
      </w:pPr>
    </w:p>
    <w:p w14:paraId="4EDA0328" w14:textId="7D9C4E67" w:rsidR="00EC3E7D" w:rsidDel="00AF6F07" w:rsidRDefault="00EC3E7D" w:rsidP="00EC3E7D">
      <w:pPr>
        <w:rPr>
          <w:del w:id="15" w:author="saito" w:date="2023-11-30T19:28:00Z"/>
          <w:b/>
          <w:sz w:val="24"/>
        </w:rPr>
      </w:pPr>
    </w:p>
    <w:p w14:paraId="1CB7E46F" w14:textId="6619A14C" w:rsidR="00EC3E7D" w:rsidRPr="00C63955" w:rsidDel="00AF6F07" w:rsidRDefault="00EC3E7D" w:rsidP="00EC3E7D">
      <w:pPr>
        <w:spacing w:line="0" w:lineRule="atLeast"/>
        <w:rPr>
          <w:del w:id="16" w:author="saito" w:date="2023-11-30T19:28:00Z"/>
          <w:b/>
          <w:sz w:val="20"/>
          <w:szCs w:val="20"/>
        </w:rPr>
      </w:pPr>
      <w:del w:id="17" w:author="saito" w:date="2023-11-30T19:28:00Z">
        <w:r w:rsidRPr="00C63955" w:rsidDel="00AF6F07">
          <w:rPr>
            <w:rFonts w:hint="eastAsia"/>
            <w:b/>
            <w:sz w:val="20"/>
            <w:szCs w:val="20"/>
          </w:rPr>
          <w:delText>日本産科婦人科内視鏡学会の技術認定を下記の手技にて受けたく、審査料を添えて申請します。</w:delText>
        </w:r>
      </w:del>
    </w:p>
    <w:p w14:paraId="55C33410" w14:textId="52449F8C" w:rsidR="00EC3E7D" w:rsidRPr="00A72A99" w:rsidDel="00AF6F07" w:rsidRDefault="00EC3E7D" w:rsidP="00EC3E7D">
      <w:pPr>
        <w:ind w:left="200" w:rightChars="134" w:right="281" w:hangingChars="100" w:hanging="200"/>
        <w:rPr>
          <w:del w:id="18" w:author="saito" w:date="2023-11-30T19:28:00Z"/>
          <w:sz w:val="20"/>
          <w:szCs w:val="20"/>
        </w:rPr>
      </w:pPr>
      <w:del w:id="19" w:author="saito" w:date="2023-11-30T19:28:00Z">
        <w:r w:rsidRPr="00101374" w:rsidDel="00AF6F07">
          <w:rPr>
            <w:rFonts w:hint="eastAsia"/>
            <w:sz w:val="20"/>
            <w:szCs w:val="20"/>
          </w:rPr>
          <w:delText>※なお、私</w:delText>
        </w:r>
        <w:r w:rsidRPr="00101374" w:rsidDel="00AF6F07">
          <w:rPr>
            <w:rFonts w:hint="eastAsia"/>
            <w:sz w:val="20"/>
            <w:szCs w:val="20"/>
            <w:u w:val="single"/>
          </w:rPr>
          <w:delText xml:space="preserve">（申請者名自署）　　　　　　　　　　</w:delText>
        </w:r>
        <w:r w:rsidRPr="00101374" w:rsidDel="00AF6F07">
          <w:rPr>
            <w:rFonts w:hint="eastAsia"/>
            <w:sz w:val="20"/>
            <w:szCs w:val="20"/>
          </w:rPr>
          <w:delText>は、本技術認定申請を提出するにあたり、症例レポートの手術患者に対し、個人情</w:delText>
        </w:r>
        <w:r w:rsidRPr="00A72A99" w:rsidDel="00AF6F07">
          <w:rPr>
            <w:rFonts w:hint="eastAsia"/>
            <w:sz w:val="20"/>
            <w:szCs w:val="20"/>
          </w:rPr>
          <w:delText>報を保護した上で、技術審査を含む学術および医療活動に使用する場合があることを十分説明し同意を得ました。（本署名がない場合審査は受け付けません）</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3240"/>
        <w:gridCol w:w="865"/>
        <w:gridCol w:w="1130"/>
        <w:gridCol w:w="2141"/>
      </w:tblGrid>
      <w:tr w:rsidR="00EC3E7D" w:rsidRPr="00A72A99" w:rsidDel="00AF6F07" w14:paraId="0EAE2BB1" w14:textId="76805BFB" w:rsidTr="000E0C15">
        <w:trPr>
          <w:trHeight w:val="675"/>
          <w:del w:id="20" w:author="saito" w:date="2023-11-30T19:28:00Z"/>
        </w:trPr>
        <w:tc>
          <w:tcPr>
            <w:tcW w:w="2079" w:type="dxa"/>
            <w:vAlign w:val="center"/>
          </w:tcPr>
          <w:p w14:paraId="3CB13D6D" w14:textId="60E80045" w:rsidR="00EC3E7D" w:rsidRPr="00A72A99" w:rsidDel="00AF6F07" w:rsidRDefault="00EC3E7D" w:rsidP="000E0C15">
            <w:pPr>
              <w:spacing w:line="280" w:lineRule="exact"/>
              <w:jc w:val="center"/>
              <w:rPr>
                <w:del w:id="21" w:author="saito" w:date="2023-11-30T19:28:00Z"/>
                <w:sz w:val="24"/>
              </w:rPr>
            </w:pPr>
            <w:del w:id="22" w:author="saito" w:date="2023-11-30T19:28:00Z">
              <w:r w:rsidRPr="00A72A99" w:rsidDel="00AF6F07">
                <w:rPr>
                  <w:rFonts w:hint="eastAsia"/>
                  <w:sz w:val="24"/>
                  <w:rPrChange w:id="23" w:author="saito" w:date="2023-11-30T19:07:00Z">
                    <w:rPr>
                      <w:rFonts w:hint="eastAsia"/>
                      <w:sz w:val="24"/>
                      <w:highlight w:val="yellow"/>
                    </w:rPr>
                  </w:rPrChange>
                </w:rPr>
                <w:delText>申請登録番号</w:delText>
              </w:r>
            </w:del>
          </w:p>
        </w:tc>
        <w:tc>
          <w:tcPr>
            <w:tcW w:w="7376" w:type="dxa"/>
            <w:gridSpan w:val="4"/>
            <w:vAlign w:val="center"/>
          </w:tcPr>
          <w:p w14:paraId="768E62D9" w14:textId="3F5F52D9" w:rsidR="00EC3E7D" w:rsidRPr="00A72A99" w:rsidDel="00AF6F07" w:rsidRDefault="00EC3E7D" w:rsidP="000E0C15">
            <w:pPr>
              <w:tabs>
                <w:tab w:val="left" w:pos="2241"/>
              </w:tabs>
              <w:rPr>
                <w:del w:id="24" w:author="saito" w:date="2023-11-30T19:28:00Z"/>
                <w:sz w:val="32"/>
              </w:rPr>
            </w:pPr>
          </w:p>
          <w:p w14:paraId="4F732062" w14:textId="065E9B81" w:rsidR="00EC3E7D" w:rsidRPr="00A72A99" w:rsidDel="00AF6F07" w:rsidRDefault="00EC3E7D" w:rsidP="000E0C15">
            <w:pPr>
              <w:tabs>
                <w:tab w:val="left" w:pos="2241"/>
              </w:tabs>
              <w:jc w:val="right"/>
              <w:rPr>
                <w:del w:id="25" w:author="saito" w:date="2023-11-30T19:28:00Z"/>
                <w:sz w:val="24"/>
              </w:rPr>
            </w:pPr>
            <w:del w:id="26" w:author="saito" w:date="2023-11-30T19:28:00Z">
              <w:r w:rsidRPr="00A72A99" w:rsidDel="00AF6F07">
                <w:rPr>
                  <w:rFonts w:hint="eastAsia"/>
                  <w:sz w:val="18"/>
                  <w:rPrChange w:id="27" w:author="saito" w:date="2023-11-30T19:07:00Z">
                    <w:rPr>
                      <w:rFonts w:hint="eastAsia"/>
                      <w:sz w:val="18"/>
                      <w:highlight w:val="yellow"/>
                    </w:rPr>
                  </w:rPrChange>
                </w:rPr>
                <w:delText>※動画審査免除の場合は不要</w:delText>
              </w:r>
            </w:del>
          </w:p>
        </w:tc>
      </w:tr>
      <w:tr w:rsidR="00EC3E7D" w:rsidRPr="00C63955" w:rsidDel="00AF6F07" w14:paraId="74A9D805" w14:textId="75B711C6" w:rsidTr="000E0C15">
        <w:trPr>
          <w:trHeight w:val="675"/>
          <w:del w:id="28" w:author="saito" w:date="2023-11-30T19:28:00Z"/>
        </w:trPr>
        <w:tc>
          <w:tcPr>
            <w:tcW w:w="2079" w:type="dxa"/>
          </w:tcPr>
          <w:p w14:paraId="4ACEE1D8" w14:textId="481B54DF" w:rsidR="00EC3E7D" w:rsidRPr="00A72A99" w:rsidDel="00AF6F07" w:rsidRDefault="00EC3E7D" w:rsidP="000E0C15">
            <w:pPr>
              <w:spacing w:line="280" w:lineRule="exact"/>
              <w:ind w:firstLine="240"/>
              <w:rPr>
                <w:del w:id="29" w:author="saito" w:date="2023-11-30T19:28:00Z"/>
                <w:sz w:val="12"/>
              </w:rPr>
            </w:pPr>
            <w:del w:id="30" w:author="saito" w:date="2023-11-30T19:28:00Z">
              <w:r w:rsidRPr="00A72A99" w:rsidDel="00AF6F07">
                <w:rPr>
                  <w:noProof/>
                  <w:sz w:val="12"/>
                  <w:rPrChange w:id="31" w:author="saito" w:date="2023-11-30T19:07:00Z">
                    <w:rPr>
                      <w:noProof/>
                      <w:sz w:val="12"/>
                    </w:rPr>
                  </w:rPrChange>
                </w:rPr>
                <mc:AlternateContent>
                  <mc:Choice Requires="wps">
                    <w:drawing>
                      <wp:anchor distT="0" distB="0" distL="114300" distR="114300" simplePos="0" relativeHeight="251677184" behindDoc="0" locked="0" layoutInCell="0" allowOverlap="1" wp14:anchorId="175D0779" wp14:editId="66F4581D">
                        <wp:simplePos x="0" y="0"/>
                        <wp:positionH relativeFrom="column">
                          <wp:posOffset>5229225</wp:posOffset>
                        </wp:positionH>
                        <wp:positionV relativeFrom="paragraph">
                          <wp:posOffset>121920</wp:posOffset>
                        </wp:positionV>
                        <wp:extent cx="466725" cy="290830"/>
                        <wp:effectExtent l="0" t="0" r="9525" b="0"/>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9083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EC4972" w14:textId="77777777" w:rsidR="00EC3E7D" w:rsidRDefault="00EC3E7D" w:rsidP="00EC3E7D">
                                    <w:r>
                                      <w:fldChar w:fldCharType="begin"/>
                                    </w:r>
                                    <w:r>
                                      <w:instrText xml:space="preserve"> eq \o\ac(</w:instrText>
                                    </w:r>
                                    <w:r>
                                      <w:rPr>
                                        <w:rFonts w:hint="eastAsia"/>
                                      </w:rPr>
                                      <w:instrText>◯</w:instrText>
                                    </w:r>
                                    <w:r>
                                      <w:instrText>,</w:instrText>
                                    </w:r>
                                    <w:r>
                                      <w:rPr>
                                        <w:rFonts w:hint="eastAsia"/>
                                        <w:position w:val="2"/>
                                      </w:rPr>
                                      <w:instrText>印</w:instrText>
                                    </w:r>
                                    <w:r>
                                      <w:instrText>)</w:instrText>
                                    </w:r>
                                    <w:r>
                                      <w:fldChar w:fldCharType="end"/>
                                    </w:r>
                                  </w:p>
                                </w:txbxContent>
                              </wps:txbx>
                              <wps:bodyPr rot="0" vert="horz" wrap="square" lIns="91440" tIns="9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5D0779" id="Text Box 32" o:spid="_x0000_s1027" type="#_x0000_t202" style="position:absolute;left:0;text-align:left;margin-left:411.75pt;margin-top:9.6pt;width:36.75pt;height:22.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" o:allowincell="f" stroked="f">
                        <v:textbox inset=",.27mm">
                          <w:txbxContent>
                            <w:p w14:paraId="39EC4972" w14:textId="77777777" w:rsidR="00EC3E7D" w:rsidRDefault="00EC3E7D" w:rsidP="00EC3E7D">
                              <w:r>
                                <w:fldChar w:fldCharType="begin"/>
                              </w:r>
                              <w:r>
                                <w:instrText xml:space="preserve"> eq \o\ac(</w:instrText>
                              </w:r>
                              <w:r>
                                <w:rPr>
                                  <w:rFonts w:hint="eastAsia"/>
                                </w:rPr>
                                <w:instrText>◯</w:instrText>
                              </w:r>
                              <w:r>
                                <w:instrText>,</w:instrText>
                              </w:r>
                              <w:r>
                                <w:rPr>
                                  <w:rFonts w:hint="eastAsia"/>
                                  <w:position w:val="2"/>
                                </w:rPr>
                                <w:instrText>印</w:instrText>
                              </w:r>
                              <w:r>
                                <w:instrText>)</w:instrText>
                              </w:r>
                              <w:r>
                                <w:fldChar w:fldCharType="end"/>
                              </w:r>
                            </w:p>
                          </w:txbxContent>
                        </v:textbox>
                      </v:shape>
                    </w:pict>
                  </mc:Fallback>
                </mc:AlternateContent>
              </w:r>
              <w:r w:rsidRPr="00A72A99" w:rsidDel="00AF6F07">
                <w:rPr>
                  <w:rFonts w:hint="eastAsia"/>
                  <w:sz w:val="12"/>
                </w:rPr>
                <w:delText>ふ　　り　　が　　な</w:delText>
              </w:r>
            </w:del>
          </w:p>
          <w:p w14:paraId="7DBAEC50" w14:textId="4F36E8BF" w:rsidR="00EC3E7D" w:rsidRPr="00C63955" w:rsidDel="00AF6F07" w:rsidRDefault="00EC3E7D" w:rsidP="000E0C15">
            <w:pPr>
              <w:spacing w:line="280" w:lineRule="exact"/>
              <w:rPr>
                <w:del w:id="32" w:author="saito" w:date="2023-11-30T19:28:00Z"/>
                <w:spacing w:val="78"/>
                <w:sz w:val="22"/>
              </w:rPr>
            </w:pPr>
            <w:del w:id="33" w:author="saito" w:date="2023-11-30T19:28:00Z">
              <w:r w:rsidRPr="00A72A99" w:rsidDel="00AF6F07">
                <w:rPr>
                  <w:rFonts w:hint="eastAsia"/>
                  <w:spacing w:val="78"/>
                  <w:sz w:val="22"/>
                </w:rPr>
                <w:delText>申請者氏名</w:delText>
              </w:r>
            </w:del>
          </w:p>
        </w:tc>
        <w:tc>
          <w:tcPr>
            <w:tcW w:w="7376" w:type="dxa"/>
            <w:gridSpan w:val="4"/>
            <w:vAlign w:val="center"/>
          </w:tcPr>
          <w:p w14:paraId="0708B8E5" w14:textId="088BC952" w:rsidR="00EC3E7D" w:rsidRPr="00C63955" w:rsidDel="00AF6F07" w:rsidRDefault="00EC3E7D" w:rsidP="000E0C15">
            <w:pPr>
              <w:tabs>
                <w:tab w:val="left" w:pos="2241"/>
              </w:tabs>
              <w:rPr>
                <w:del w:id="34" w:author="saito" w:date="2023-11-30T19:28:00Z"/>
                <w:sz w:val="24"/>
              </w:rPr>
            </w:pPr>
          </w:p>
        </w:tc>
      </w:tr>
      <w:tr w:rsidR="00EC3E7D" w:rsidRPr="00C63955" w:rsidDel="00AF6F07" w14:paraId="25050C60" w14:textId="02FA1354" w:rsidTr="000E0C15">
        <w:trPr>
          <w:del w:id="35" w:author="saito" w:date="2023-11-30T19:28:00Z"/>
        </w:trPr>
        <w:tc>
          <w:tcPr>
            <w:tcW w:w="2079" w:type="dxa"/>
          </w:tcPr>
          <w:p w14:paraId="32D125D0" w14:textId="13E3217F" w:rsidR="00EC3E7D" w:rsidRPr="00C63955" w:rsidDel="00AF6F07" w:rsidRDefault="00EC3E7D" w:rsidP="000E0C15">
            <w:pPr>
              <w:pStyle w:val="2"/>
              <w:spacing w:line="280" w:lineRule="exact"/>
              <w:rPr>
                <w:del w:id="36" w:author="saito" w:date="2023-11-30T19:28:00Z"/>
                <w:spacing w:val="-4"/>
                <w:w w:val="90"/>
              </w:rPr>
            </w:pPr>
            <w:del w:id="37" w:author="saito" w:date="2023-11-30T19:28:00Z">
              <w:r w:rsidRPr="00F52FCB" w:rsidDel="00AF6F07">
                <w:rPr>
                  <w:spacing w:val="-4"/>
                  <w:w w:val="90"/>
                </w:rPr>
                <w:fldChar w:fldCharType="begin"/>
              </w:r>
              <w:r w:rsidRPr="00C63955" w:rsidDel="00AF6F07">
                <w:rPr>
                  <w:spacing w:val="-4"/>
                  <w:w w:val="90"/>
                </w:rPr>
                <w:delInstrText xml:space="preserve"> eq \o\ad(</w:delInstrText>
              </w:r>
              <w:r w:rsidRPr="00C63955" w:rsidDel="00AF6F07">
                <w:rPr>
                  <w:rFonts w:hint="eastAsia"/>
                  <w:spacing w:val="-4"/>
                  <w:w w:val="90"/>
                </w:rPr>
                <w:delInstrText>日本産科婦人科学会</w:delInstrText>
              </w:r>
              <w:r w:rsidRPr="00C63955" w:rsidDel="00AF6F07">
                <w:rPr>
                  <w:spacing w:val="-4"/>
                  <w:w w:val="90"/>
                </w:rPr>
                <w:delInstrText>,</w:delInstrText>
              </w:r>
              <w:r w:rsidRPr="00C63955" w:rsidDel="00AF6F07">
                <w:rPr>
                  <w:rFonts w:hint="eastAsia"/>
                  <w:spacing w:val="-4"/>
                  <w:w w:val="90"/>
                </w:rPr>
                <w:delInstrText xml:space="preserve">　　　　　　　　　　　　</w:delInstrText>
              </w:r>
              <w:r w:rsidRPr="00C63955" w:rsidDel="00AF6F07">
                <w:rPr>
                  <w:spacing w:val="-4"/>
                  <w:w w:val="90"/>
                </w:rPr>
                <w:delInstrText>)</w:delInstrText>
              </w:r>
              <w:r w:rsidRPr="00F52FCB" w:rsidDel="00AF6F07">
                <w:rPr>
                  <w:spacing w:val="-4"/>
                  <w:w w:val="90"/>
                </w:rPr>
                <w:fldChar w:fldCharType="end"/>
              </w:r>
            </w:del>
          </w:p>
          <w:p w14:paraId="1CA468EB" w14:textId="1B1E82AB" w:rsidR="00EC3E7D" w:rsidRPr="00C63955" w:rsidDel="00AF6F07" w:rsidRDefault="00EC3E7D" w:rsidP="000E0C15">
            <w:pPr>
              <w:spacing w:line="280" w:lineRule="exact"/>
              <w:rPr>
                <w:del w:id="38" w:author="saito" w:date="2023-11-30T19:28:00Z"/>
                <w:spacing w:val="16"/>
                <w:sz w:val="22"/>
              </w:rPr>
            </w:pPr>
            <w:del w:id="39" w:author="saito" w:date="2023-11-30T19:28:00Z">
              <w:r w:rsidRPr="00C63955" w:rsidDel="00AF6F07">
                <w:rPr>
                  <w:rFonts w:hint="eastAsia"/>
                  <w:spacing w:val="16"/>
                  <w:sz w:val="22"/>
                </w:rPr>
                <w:delText>専門医認定番号</w:delText>
              </w:r>
            </w:del>
          </w:p>
        </w:tc>
        <w:tc>
          <w:tcPr>
            <w:tcW w:w="3240" w:type="dxa"/>
          </w:tcPr>
          <w:p w14:paraId="6A59B65E" w14:textId="7C87AA37" w:rsidR="00EC3E7D" w:rsidRPr="00C63955" w:rsidDel="00AF6F07" w:rsidRDefault="00EC3E7D" w:rsidP="000E0C15">
            <w:pPr>
              <w:rPr>
                <w:del w:id="40" w:author="saito" w:date="2023-11-30T19:28:00Z"/>
                <w:sz w:val="18"/>
              </w:rPr>
            </w:pPr>
          </w:p>
          <w:p w14:paraId="0EB61A6E" w14:textId="7B9A06D9" w:rsidR="00EC3E7D" w:rsidRPr="00C63955" w:rsidDel="00AF6F07" w:rsidRDefault="00EC3E7D" w:rsidP="000E0C15">
            <w:pPr>
              <w:rPr>
                <w:del w:id="41" w:author="saito" w:date="2023-11-30T19:28:00Z"/>
                <w:sz w:val="18"/>
              </w:rPr>
            </w:pPr>
          </w:p>
        </w:tc>
        <w:tc>
          <w:tcPr>
            <w:tcW w:w="1995" w:type="dxa"/>
            <w:gridSpan w:val="2"/>
            <w:vAlign w:val="center"/>
          </w:tcPr>
          <w:p w14:paraId="7B209F1C" w14:textId="786D351E" w:rsidR="00EC3E7D" w:rsidRPr="00C63955" w:rsidDel="00AF6F07" w:rsidRDefault="00EC3E7D" w:rsidP="000E0C15">
            <w:pPr>
              <w:pStyle w:val="a3"/>
              <w:jc w:val="center"/>
              <w:rPr>
                <w:del w:id="42" w:author="saito" w:date="2023-11-30T19:28:00Z"/>
              </w:rPr>
            </w:pPr>
            <w:del w:id="43" w:author="saito" w:date="2023-11-30T19:28:00Z">
              <w:r w:rsidRPr="00C63955" w:rsidDel="00AF6F07">
                <w:rPr>
                  <w:rFonts w:hint="eastAsia"/>
                </w:rPr>
                <w:delText>日本産科婦人科内視鏡学会</w:delText>
              </w:r>
            </w:del>
          </w:p>
          <w:p w14:paraId="2D84FB5F" w14:textId="40B2A7CD" w:rsidR="00EC3E7D" w:rsidRPr="00C63955" w:rsidDel="00AF6F07" w:rsidRDefault="00EC3E7D" w:rsidP="000E0C15">
            <w:pPr>
              <w:spacing w:line="280" w:lineRule="exact"/>
              <w:jc w:val="center"/>
              <w:rPr>
                <w:del w:id="44" w:author="saito" w:date="2023-11-30T19:28:00Z"/>
                <w:spacing w:val="100"/>
              </w:rPr>
            </w:pPr>
            <w:del w:id="45" w:author="saito" w:date="2023-11-30T19:28:00Z">
              <w:r w:rsidRPr="00C63955" w:rsidDel="00AF6F07">
                <w:rPr>
                  <w:rFonts w:hint="eastAsia"/>
                  <w:spacing w:val="100"/>
                </w:rPr>
                <w:delText>入会年</w:delText>
              </w:r>
            </w:del>
          </w:p>
        </w:tc>
        <w:tc>
          <w:tcPr>
            <w:tcW w:w="2141" w:type="dxa"/>
            <w:vAlign w:val="center"/>
          </w:tcPr>
          <w:p w14:paraId="61AC2B46" w14:textId="3B45E1F4" w:rsidR="00EC3E7D" w:rsidRPr="00C63955" w:rsidDel="00AF6F07" w:rsidRDefault="00EC3E7D" w:rsidP="000E0C15">
            <w:pPr>
              <w:ind w:firstLineChars="600" w:firstLine="1260"/>
              <w:rPr>
                <w:del w:id="46" w:author="saito" w:date="2023-11-30T19:28:00Z"/>
              </w:rPr>
            </w:pPr>
            <w:del w:id="47" w:author="saito" w:date="2023-11-30T19:28:00Z">
              <w:r w:rsidRPr="00C63955" w:rsidDel="00AF6F07">
                <w:rPr>
                  <w:rFonts w:hint="eastAsia"/>
                </w:rPr>
                <w:delText xml:space="preserve">　年</w:delText>
              </w:r>
            </w:del>
          </w:p>
        </w:tc>
      </w:tr>
      <w:tr w:rsidR="00EC3E7D" w:rsidRPr="00C63955" w:rsidDel="00AF6F07" w14:paraId="1D8BB849" w14:textId="472A3744" w:rsidTr="000E0C15">
        <w:trPr>
          <w:trHeight w:val="505"/>
          <w:del w:id="48" w:author="saito" w:date="2023-11-30T19:28:00Z"/>
        </w:trPr>
        <w:tc>
          <w:tcPr>
            <w:tcW w:w="2079" w:type="dxa"/>
            <w:vAlign w:val="center"/>
          </w:tcPr>
          <w:p w14:paraId="4DB88096" w14:textId="572B16DC" w:rsidR="00EC3E7D" w:rsidRPr="00C63955" w:rsidDel="00AF6F07" w:rsidRDefault="00EC3E7D" w:rsidP="000E0C15">
            <w:pPr>
              <w:rPr>
                <w:del w:id="49" w:author="saito" w:date="2023-11-30T19:28:00Z"/>
                <w:spacing w:val="16"/>
                <w:sz w:val="22"/>
              </w:rPr>
            </w:pPr>
            <w:del w:id="50" w:author="saito" w:date="2023-11-30T19:28:00Z">
              <w:r w:rsidRPr="00C63955" w:rsidDel="00AF6F07">
                <w:rPr>
                  <w:rFonts w:hint="eastAsia"/>
                  <w:spacing w:val="16"/>
                  <w:sz w:val="22"/>
                </w:rPr>
                <w:delText>生　年　月　日</w:delText>
              </w:r>
            </w:del>
          </w:p>
        </w:tc>
        <w:tc>
          <w:tcPr>
            <w:tcW w:w="3240" w:type="dxa"/>
            <w:vAlign w:val="center"/>
          </w:tcPr>
          <w:p w14:paraId="3A29DFCC" w14:textId="75C13126" w:rsidR="00EC3E7D" w:rsidRPr="00C63955" w:rsidDel="00AF6F07" w:rsidRDefault="00EC3E7D" w:rsidP="000E0C15">
            <w:pPr>
              <w:ind w:firstLineChars="200" w:firstLine="420"/>
              <w:rPr>
                <w:del w:id="51" w:author="saito" w:date="2023-11-30T19:28:00Z"/>
              </w:rPr>
            </w:pPr>
            <w:del w:id="52" w:author="saito" w:date="2023-11-30T19:28:00Z">
              <w:r w:rsidRPr="00C63955" w:rsidDel="00AF6F07">
                <w:rPr>
                  <w:rFonts w:hint="eastAsia"/>
                </w:rPr>
                <w:delText xml:space="preserve">　　　年　　　月　　　日</w:delText>
              </w:r>
            </w:del>
          </w:p>
        </w:tc>
        <w:tc>
          <w:tcPr>
            <w:tcW w:w="1995" w:type="dxa"/>
            <w:gridSpan w:val="2"/>
            <w:vAlign w:val="center"/>
          </w:tcPr>
          <w:p w14:paraId="737B5EC3" w14:textId="5CF217F5" w:rsidR="00EC3E7D" w:rsidRPr="00C63955" w:rsidDel="00AF6F07" w:rsidRDefault="00EC3E7D" w:rsidP="000E0C15">
            <w:pPr>
              <w:jc w:val="center"/>
              <w:rPr>
                <w:del w:id="53" w:author="saito" w:date="2023-11-30T19:28:00Z"/>
                <w:sz w:val="22"/>
              </w:rPr>
            </w:pPr>
            <w:del w:id="54" w:author="saito" w:date="2023-11-30T19:28:00Z">
              <w:r w:rsidRPr="00C63955" w:rsidDel="00AF6F07">
                <w:rPr>
                  <w:rFonts w:hint="eastAsia"/>
                  <w:sz w:val="22"/>
                </w:rPr>
                <w:delText>性　　　別</w:delText>
              </w:r>
            </w:del>
          </w:p>
        </w:tc>
        <w:tc>
          <w:tcPr>
            <w:tcW w:w="2141" w:type="dxa"/>
            <w:vAlign w:val="center"/>
          </w:tcPr>
          <w:p w14:paraId="5EEF4DE2" w14:textId="36752571" w:rsidR="00EC3E7D" w:rsidRPr="00C63955" w:rsidDel="00AF6F07" w:rsidRDefault="00EC3E7D" w:rsidP="000E0C15">
            <w:pPr>
              <w:jc w:val="center"/>
              <w:rPr>
                <w:del w:id="55" w:author="saito" w:date="2023-11-30T19:28:00Z"/>
                <w:sz w:val="22"/>
              </w:rPr>
            </w:pPr>
            <w:del w:id="56" w:author="saito" w:date="2023-11-30T19:28:00Z">
              <w:r w:rsidRPr="00C63955" w:rsidDel="00AF6F07">
                <w:rPr>
                  <w:rFonts w:hint="eastAsia"/>
                  <w:sz w:val="22"/>
                </w:rPr>
                <w:delText>男　・　女</w:delText>
              </w:r>
            </w:del>
          </w:p>
        </w:tc>
      </w:tr>
      <w:tr w:rsidR="00EC3E7D" w:rsidRPr="00C63955" w:rsidDel="00AF6F07" w14:paraId="79935D05" w14:textId="3EA2F943" w:rsidTr="000E0C15">
        <w:trPr>
          <w:trHeight w:val="1251"/>
          <w:del w:id="57" w:author="saito" w:date="2023-11-30T19:28:00Z"/>
        </w:trPr>
        <w:tc>
          <w:tcPr>
            <w:tcW w:w="2079" w:type="dxa"/>
            <w:vAlign w:val="center"/>
          </w:tcPr>
          <w:p w14:paraId="1429928D" w14:textId="7434DAB7" w:rsidR="00EC3E7D" w:rsidRPr="00C63955" w:rsidDel="00AF6F07" w:rsidRDefault="00EC3E7D" w:rsidP="000E0C15">
            <w:pPr>
              <w:rPr>
                <w:del w:id="58" w:author="saito" w:date="2023-11-30T19:28:00Z"/>
                <w:spacing w:val="12"/>
                <w:sz w:val="22"/>
              </w:rPr>
            </w:pPr>
            <w:del w:id="59" w:author="saito" w:date="2023-11-30T19:28:00Z">
              <w:r w:rsidRPr="00C63955" w:rsidDel="00AF6F07">
                <w:rPr>
                  <w:rFonts w:hint="eastAsia"/>
                  <w:spacing w:val="12"/>
                  <w:sz w:val="22"/>
                </w:rPr>
                <w:delText>現　　住　　所</w:delText>
              </w:r>
            </w:del>
          </w:p>
        </w:tc>
        <w:tc>
          <w:tcPr>
            <w:tcW w:w="7376" w:type="dxa"/>
            <w:gridSpan w:val="4"/>
          </w:tcPr>
          <w:p w14:paraId="19E7F062" w14:textId="5D9ADBFF" w:rsidR="00EC3E7D" w:rsidRPr="00C63955" w:rsidDel="00AF6F07" w:rsidRDefault="00EC3E7D" w:rsidP="000E0C15">
            <w:pPr>
              <w:spacing w:line="360" w:lineRule="exact"/>
              <w:rPr>
                <w:del w:id="60" w:author="saito" w:date="2023-11-30T19:28:00Z"/>
              </w:rPr>
            </w:pPr>
            <w:del w:id="61" w:author="saito" w:date="2023-11-30T19:28:00Z">
              <w:r w:rsidRPr="00C63955" w:rsidDel="00AF6F07">
                <w:rPr>
                  <w:rFonts w:hint="eastAsia"/>
                </w:rPr>
                <w:delText>〒</w:delText>
              </w:r>
            </w:del>
          </w:p>
          <w:p w14:paraId="71FDAC2D" w14:textId="18F6B73B" w:rsidR="00EC3E7D" w:rsidRPr="00C63955" w:rsidDel="00AF6F07" w:rsidRDefault="00EC3E7D" w:rsidP="000E0C15">
            <w:pPr>
              <w:spacing w:line="360" w:lineRule="exact"/>
              <w:rPr>
                <w:del w:id="62" w:author="saito" w:date="2023-11-30T19:28:00Z"/>
                <w:sz w:val="18"/>
              </w:rPr>
            </w:pPr>
          </w:p>
          <w:p w14:paraId="2BC32C9D" w14:textId="6E6BF500" w:rsidR="00EC3E7D" w:rsidRPr="00C63955" w:rsidDel="00AF6F07" w:rsidRDefault="00EC3E7D" w:rsidP="000E0C15">
            <w:pPr>
              <w:wordWrap w:val="0"/>
              <w:spacing w:line="360" w:lineRule="exact"/>
              <w:jc w:val="right"/>
              <w:rPr>
                <w:del w:id="63" w:author="saito" w:date="2023-11-30T19:28:00Z"/>
              </w:rPr>
            </w:pPr>
            <w:del w:id="64" w:author="saito" w:date="2023-11-30T19:28:00Z">
              <w:r w:rsidRPr="00C63955" w:rsidDel="00AF6F07">
                <w:rPr>
                  <w:rFonts w:hint="eastAsia"/>
                </w:rPr>
                <w:delText xml:space="preserve">電話（　　　）　　　－　　　　</w:delText>
              </w:r>
            </w:del>
          </w:p>
        </w:tc>
      </w:tr>
      <w:tr w:rsidR="00EC3E7D" w:rsidRPr="00C63955" w:rsidDel="00AF6F07" w14:paraId="69D5AC61" w14:textId="3E17593E" w:rsidTr="000E0C15">
        <w:trPr>
          <w:trHeight w:val="522"/>
          <w:del w:id="65" w:author="saito" w:date="2023-11-30T19:28:00Z"/>
        </w:trPr>
        <w:tc>
          <w:tcPr>
            <w:tcW w:w="2079" w:type="dxa"/>
            <w:vAlign w:val="center"/>
          </w:tcPr>
          <w:p w14:paraId="25648ECA" w14:textId="1C5AEA2A" w:rsidR="00EC3E7D" w:rsidRPr="00C63955" w:rsidDel="00AF6F07" w:rsidRDefault="00EC3E7D" w:rsidP="000E0C15">
            <w:pPr>
              <w:ind w:left="180" w:hanging="180"/>
              <w:rPr>
                <w:del w:id="66" w:author="saito" w:date="2023-11-30T19:28:00Z"/>
                <w:spacing w:val="78"/>
                <w:sz w:val="22"/>
              </w:rPr>
            </w:pPr>
            <w:del w:id="67" w:author="saito" w:date="2023-11-30T19:28:00Z">
              <w:r w:rsidRPr="00C63955" w:rsidDel="00AF6F07">
                <w:rPr>
                  <w:rFonts w:hint="eastAsia"/>
                  <w:spacing w:val="78"/>
                  <w:sz w:val="22"/>
                </w:rPr>
                <w:delText>勤務施設名</w:delText>
              </w:r>
            </w:del>
          </w:p>
        </w:tc>
        <w:tc>
          <w:tcPr>
            <w:tcW w:w="7376" w:type="dxa"/>
            <w:gridSpan w:val="4"/>
          </w:tcPr>
          <w:p w14:paraId="1DC6AC88" w14:textId="66D61603" w:rsidR="00EC3E7D" w:rsidRPr="00C63955" w:rsidDel="00AF6F07" w:rsidRDefault="00EC3E7D" w:rsidP="000E0C15">
            <w:pPr>
              <w:rPr>
                <w:del w:id="68" w:author="saito" w:date="2023-11-30T19:28:00Z"/>
                <w:sz w:val="18"/>
              </w:rPr>
            </w:pPr>
          </w:p>
        </w:tc>
      </w:tr>
      <w:tr w:rsidR="00EC3E7D" w:rsidRPr="00C63955" w:rsidDel="00AF6F07" w14:paraId="54AEF8E5" w14:textId="2DF7277E" w:rsidTr="000E0C15">
        <w:trPr>
          <w:trHeight w:val="1078"/>
          <w:del w:id="69" w:author="saito" w:date="2023-11-30T19:28:00Z"/>
        </w:trPr>
        <w:tc>
          <w:tcPr>
            <w:tcW w:w="2079" w:type="dxa"/>
            <w:vAlign w:val="center"/>
          </w:tcPr>
          <w:p w14:paraId="4542F050" w14:textId="1C8B18DC" w:rsidR="00EC3E7D" w:rsidRPr="00C63955" w:rsidDel="00AF6F07" w:rsidRDefault="00EC3E7D" w:rsidP="000E0C15">
            <w:pPr>
              <w:rPr>
                <w:del w:id="70" w:author="saito" w:date="2023-11-30T19:28:00Z"/>
                <w:spacing w:val="12"/>
                <w:sz w:val="22"/>
              </w:rPr>
            </w:pPr>
            <w:del w:id="71" w:author="saito" w:date="2023-11-30T19:28:00Z">
              <w:r w:rsidRPr="00C63955" w:rsidDel="00AF6F07">
                <w:rPr>
                  <w:rFonts w:hint="eastAsia"/>
                  <w:spacing w:val="12"/>
                  <w:sz w:val="22"/>
                </w:rPr>
                <w:delText>同　所　在　地</w:delText>
              </w:r>
            </w:del>
          </w:p>
        </w:tc>
        <w:tc>
          <w:tcPr>
            <w:tcW w:w="7376" w:type="dxa"/>
            <w:gridSpan w:val="4"/>
          </w:tcPr>
          <w:p w14:paraId="3409F632" w14:textId="473EEC7B" w:rsidR="00EC3E7D" w:rsidRPr="00C63955" w:rsidDel="00AF6F07" w:rsidRDefault="00EC3E7D" w:rsidP="000E0C15">
            <w:pPr>
              <w:spacing w:line="360" w:lineRule="exact"/>
              <w:rPr>
                <w:del w:id="72" w:author="saito" w:date="2023-11-30T19:28:00Z"/>
              </w:rPr>
            </w:pPr>
            <w:del w:id="73" w:author="saito" w:date="2023-11-30T19:28:00Z">
              <w:r w:rsidRPr="00C63955" w:rsidDel="00AF6F07">
                <w:rPr>
                  <w:rFonts w:hint="eastAsia"/>
                </w:rPr>
                <w:delText>〒</w:delText>
              </w:r>
            </w:del>
          </w:p>
          <w:p w14:paraId="7D369A6D" w14:textId="54030678" w:rsidR="00EC3E7D" w:rsidRPr="00C63955" w:rsidDel="00AF6F07" w:rsidRDefault="00EC3E7D" w:rsidP="000E0C15">
            <w:pPr>
              <w:spacing w:line="360" w:lineRule="exact"/>
              <w:rPr>
                <w:del w:id="74" w:author="saito" w:date="2023-11-30T19:28:00Z"/>
                <w:sz w:val="18"/>
              </w:rPr>
            </w:pPr>
          </w:p>
          <w:p w14:paraId="32CF45A1" w14:textId="37AAC93E" w:rsidR="00EC3E7D" w:rsidRPr="00C63955" w:rsidDel="00AF6F07" w:rsidRDefault="00EC3E7D" w:rsidP="000E0C15">
            <w:pPr>
              <w:wordWrap w:val="0"/>
              <w:spacing w:line="360" w:lineRule="exact"/>
              <w:jc w:val="right"/>
              <w:rPr>
                <w:del w:id="75" w:author="saito" w:date="2023-11-30T19:28:00Z"/>
              </w:rPr>
            </w:pPr>
            <w:del w:id="76" w:author="saito" w:date="2023-11-30T19:28:00Z">
              <w:r w:rsidRPr="00C63955" w:rsidDel="00AF6F07">
                <w:rPr>
                  <w:rFonts w:hint="eastAsia"/>
                </w:rPr>
                <w:delText xml:space="preserve">電話（　　　）　　　－　　　　</w:delText>
              </w:r>
            </w:del>
          </w:p>
        </w:tc>
      </w:tr>
      <w:tr w:rsidR="00EC3E7D" w:rsidRPr="00C63955" w:rsidDel="00AF6F07" w14:paraId="5959025C" w14:textId="23F261F6" w:rsidTr="000E0C15">
        <w:trPr>
          <w:trHeight w:val="524"/>
          <w:del w:id="77" w:author="saito" w:date="2023-11-30T19:28:00Z"/>
        </w:trPr>
        <w:tc>
          <w:tcPr>
            <w:tcW w:w="2079" w:type="dxa"/>
            <w:vAlign w:val="center"/>
          </w:tcPr>
          <w:p w14:paraId="578F4700" w14:textId="4EF058A0" w:rsidR="00EC3E7D" w:rsidRPr="00C63955" w:rsidDel="00AF6F07" w:rsidRDefault="00EC3E7D" w:rsidP="000E0C15">
            <w:pPr>
              <w:rPr>
                <w:del w:id="78" w:author="saito" w:date="2023-11-30T19:28:00Z"/>
                <w:spacing w:val="78"/>
                <w:sz w:val="22"/>
              </w:rPr>
            </w:pPr>
            <w:del w:id="79" w:author="saito" w:date="2023-11-30T19:28:00Z">
              <w:r w:rsidRPr="00C63955" w:rsidDel="00AF6F07">
                <w:rPr>
                  <w:rFonts w:hint="eastAsia"/>
                  <w:spacing w:val="78"/>
                  <w:sz w:val="22"/>
                </w:rPr>
                <w:delText>医師免許証</w:delText>
              </w:r>
            </w:del>
          </w:p>
        </w:tc>
        <w:tc>
          <w:tcPr>
            <w:tcW w:w="7376" w:type="dxa"/>
            <w:gridSpan w:val="4"/>
            <w:vAlign w:val="center"/>
          </w:tcPr>
          <w:p w14:paraId="2EA3B4BA" w14:textId="0EDBDE78" w:rsidR="00EC3E7D" w:rsidRPr="00C63955" w:rsidDel="00AF6F07" w:rsidRDefault="00EC3E7D" w:rsidP="000E0C15">
            <w:pPr>
              <w:ind w:firstLine="180"/>
              <w:rPr>
                <w:del w:id="80" w:author="saito" w:date="2023-11-30T19:28:00Z"/>
              </w:rPr>
            </w:pPr>
            <w:del w:id="81" w:author="saito" w:date="2023-11-30T19:28:00Z">
              <w:r w:rsidRPr="00C63955" w:rsidDel="00AF6F07">
                <w:rPr>
                  <w:rFonts w:hint="eastAsia"/>
                </w:rPr>
                <w:delText>第　　　　　　　　　　　号　　　　　　　　　　年　　月　　日</w:delText>
              </w:r>
              <w:r w:rsidRPr="00C63955" w:rsidDel="00AF6F07">
                <w:delText xml:space="preserve"> </w:delText>
              </w:r>
              <w:r w:rsidRPr="00C63955" w:rsidDel="00AF6F07">
                <w:rPr>
                  <w:rFonts w:hint="eastAsia"/>
                </w:rPr>
                <w:delText>登録</w:delText>
              </w:r>
            </w:del>
          </w:p>
        </w:tc>
      </w:tr>
      <w:tr w:rsidR="00EC3E7D" w:rsidRPr="00C63955" w:rsidDel="00AF6F07" w14:paraId="4DBADC36" w14:textId="4FE71192" w:rsidTr="000E0C15">
        <w:trPr>
          <w:trHeight w:val="519"/>
          <w:del w:id="82" w:author="saito" w:date="2023-11-30T19:28:00Z"/>
        </w:trPr>
        <w:tc>
          <w:tcPr>
            <w:tcW w:w="2079" w:type="dxa"/>
            <w:vAlign w:val="center"/>
          </w:tcPr>
          <w:p w14:paraId="46BC6581" w14:textId="61A4C733" w:rsidR="00EC3E7D" w:rsidRPr="00C63955" w:rsidDel="00AF6F07" w:rsidRDefault="00EC3E7D" w:rsidP="000E0C15">
            <w:pPr>
              <w:rPr>
                <w:del w:id="83" w:author="saito" w:date="2023-11-30T19:28:00Z"/>
                <w:spacing w:val="14"/>
                <w:sz w:val="22"/>
              </w:rPr>
            </w:pPr>
            <w:del w:id="84" w:author="saito" w:date="2023-11-30T19:28:00Z">
              <w:r w:rsidRPr="00C63955" w:rsidDel="00AF6F07">
                <w:rPr>
                  <w:rFonts w:hint="eastAsia"/>
                  <w:spacing w:val="14"/>
                  <w:sz w:val="22"/>
                </w:rPr>
                <w:delText>出身校・卒業年</w:delText>
              </w:r>
            </w:del>
          </w:p>
        </w:tc>
        <w:tc>
          <w:tcPr>
            <w:tcW w:w="5235" w:type="dxa"/>
            <w:gridSpan w:val="3"/>
          </w:tcPr>
          <w:p w14:paraId="448ED6C9" w14:textId="097AD7D5" w:rsidR="00EC3E7D" w:rsidRPr="00C63955" w:rsidDel="00AF6F07" w:rsidRDefault="00EC3E7D" w:rsidP="000E0C15">
            <w:pPr>
              <w:rPr>
                <w:del w:id="85" w:author="saito" w:date="2023-11-30T19:28:00Z"/>
                <w:sz w:val="18"/>
              </w:rPr>
            </w:pPr>
          </w:p>
        </w:tc>
        <w:tc>
          <w:tcPr>
            <w:tcW w:w="2141" w:type="dxa"/>
            <w:vAlign w:val="center"/>
          </w:tcPr>
          <w:p w14:paraId="36D2BD74" w14:textId="241EE294" w:rsidR="00EC3E7D" w:rsidRPr="00C63955" w:rsidDel="00AF6F07" w:rsidRDefault="00EC3E7D" w:rsidP="000E0C15">
            <w:pPr>
              <w:ind w:firstLineChars="500" w:firstLine="1050"/>
              <w:rPr>
                <w:del w:id="86" w:author="saito" w:date="2023-11-30T19:28:00Z"/>
              </w:rPr>
            </w:pPr>
            <w:del w:id="87" w:author="saito" w:date="2023-11-30T19:28:00Z">
              <w:r w:rsidRPr="00C63955" w:rsidDel="00AF6F07">
                <w:rPr>
                  <w:rFonts w:hint="eastAsia"/>
                </w:rPr>
                <w:delText xml:space="preserve">　　年</w:delText>
              </w:r>
            </w:del>
          </w:p>
        </w:tc>
      </w:tr>
      <w:tr w:rsidR="00EC3E7D" w:rsidRPr="00C63955" w:rsidDel="00AF6F07" w14:paraId="6567CE71" w14:textId="4E817A05" w:rsidTr="000E0C15">
        <w:trPr>
          <w:trHeight w:val="225"/>
          <w:del w:id="88" w:author="saito" w:date="2023-11-30T19:28:00Z"/>
        </w:trPr>
        <w:tc>
          <w:tcPr>
            <w:tcW w:w="2084" w:type="dxa"/>
            <w:vMerge w:val="restart"/>
          </w:tcPr>
          <w:p w14:paraId="149EF1FD" w14:textId="20E5D9F9" w:rsidR="00EC3E7D" w:rsidRPr="00C63955" w:rsidDel="00AF6F07" w:rsidRDefault="00EC3E7D" w:rsidP="000E0C15">
            <w:pPr>
              <w:jc w:val="center"/>
              <w:rPr>
                <w:del w:id="89" w:author="saito" w:date="2023-11-30T19:28:00Z"/>
                <w:b/>
                <w:position w:val="-30"/>
                <w:sz w:val="20"/>
                <w:szCs w:val="20"/>
              </w:rPr>
            </w:pPr>
            <w:del w:id="90" w:author="saito" w:date="2023-11-30T19:28:00Z">
              <w:r w:rsidRPr="00C63955" w:rsidDel="00AF6F07">
                <w:rPr>
                  <w:rFonts w:hint="eastAsia"/>
                  <w:b/>
                  <w:position w:val="-30"/>
                  <w:sz w:val="20"/>
                  <w:szCs w:val="20"/>
                </w:rPr>
                <w:delText>調査普及アンケート</w:delText>
              </w:r>
            </w:del>
          </w:p>
          <w:p w14:paraId="30B63FBE" w14:textId="2E28616A" w:rsidR="00EC3E7D" w:rsidRPr="00C63955" w:rsidDel="00AF6F07" w:rsidRDefault="00EC3E7D" w:rsidP="000E0C15">
            <w:pPr>
              <w:jc w:val="center"/>
              <w:rPr>
                <w:del w:id="91" w:author="saito" w:date="2023-11-30T19:28:00Z"/>
                <w:sz w:val="18"/>
              </w:rPr>
            </w:pPr>
            <w:del w:id="92" w:author="saito" w:date="2023-11-30T19:28:00Z">
              <w:r w:rsidRPr="00C63955" w:rsidDel="00AF6F07">
                <w:rPr>
                  <w:rFonts w:hint="eastAsia"/>
                  <w:b/>
                  <w:position w:val="-30"/>
                  <w:sz w:val="20"/>
                  <w:szCs w:val="20"/>
                </w:rPr>
                <w:delText>回答年度チェック</w:delText>
              </w:r>
              <w:r w:rsidRPr="00C63955" w:rsidDel="00AF6F07">
                <w:rPr>
                  <w:rFonts w:hint="eastAsia"/>
                  <w:b/>
                  <w:position w:val="-30"/>
                  <w:sz w:val="20"/>
                  <w:szCs w:val="20"/>
                  <w:vertAlign w:val="superscript"/>
                </w:rPr>
                <w:delText>注</w:delText>
              </w:r>
            </w:del>
          </w:p>
        </w:tc>
        <w:tc>
          <w:tcPr>
            <w:tcW w:w="7371" w:type="dxa"/>
            <w:gridSpan w:val="4"/>
          </w:tcPr>
          <w:p w14:paraId="5AB824C7" w14:textId="182E97C7" w:rsidR="00EC3E7D" w:rsidRPr="00C63955" w:rsidDel="00AF6F07" w:rsidRDefault="00EC3E7D" w:rsidP="000E0C15">
            <w:pPr>
              <w:jc w:val="center"/>
              <w:rPr>
                <w:del w:id="93" w:author="saito" w:date="2023-11-30T19:28:00Z"/>
                <w:b/>
                <w:sz w:val="24"/>
              </w:rPr>
            </w:pPr>
            <w:del w:id="94" w:author="saito" w:date="2023-11-30T19:28:00Z">
              <w:r w:rsidRPr="00C63955" w:rsidDel="00AF6F07">
                <w:rPr>
                  <w:rFonts w:hint="eastAsia"/>
                  <w:sz w:val="22"/>
                  <w:szCs w:val="22"/>
                </w:rPr>
                <w:delText>更新申請年から過去</w:delText>
              </w:r>
              <w:r w:rsidRPr="00C63955" w:rsidDel="00AF6F07">
                <w:rPr>
                  <w:sz w:val="22"/>
                  <w:szCs w:val="22"/>
                </w:rPr>
                <w:delText>5</w:delText>
              </w:r>
              <w:r w:rsidRPr="00C63955" w:rsidDel="00AF6F07">
                <w:rPr>
                  <w:rFonts w:hint="eastAsia"/>
                  <w:sz w:val="22"/>
                  <w:szCs w:val="22"/>
                </w:rPr>
                <w:delText>年間の実績</w:delText>
              </w:r>
            </w:del>
          </w:p>
        </w:tc>
      </w:tr>
      <w:tr w:rsidR="00EC3E7D" w:rsidRPr="00C63955" w:rsidDel="00AF6F07" w14:paraId="5F9687EF" w14:textId="3DBF7F9C" w:rsidTr="000E0C15">
        <w:trPr>
          <w:trHeight w:val="225"/>
          <w:del w:id="95" w:author="saito" w:date="2023-11-30T19:28:00Z"/>
        </w:trPr>
        <w:tc>
          <w:tcPr>
            <w:tcW w:w="2084" w:type="dxa"/>
            <w:vMerge/>
          </w:tcPr>
          <w:p w14:paraId="5A67B152" w14:textId="5832EBA7" w:rsidR="00EC3E7D" w:rsidRPr="00C63955" w:rsidDel="00AF6F07" w:rsidRDefault="00EC3E7D" w:rsidP="000E0C15">
            <w:pPr>
              <w:jc w:val="center"/>
              <w:rPr>
                <w:del w:id="96" w:author="saito" w:date="2023-11-30T19:28:00Z"/>
                <w:b/>
                <w:sz w:val="20"/>
                <w:szCs w:val="20"/>
              </w:rPr>
            </w:pPr>
          </w:p>
        </w:tc>
        <w:tc>
          <w:tcPr>
            <w:tcW w:w="4105" w:type="dxa"/>
            <w:gridSpan w:val="2"/>
          </w:tcPr>
          <w:p w14:paraId="570A82AF" w14:textId="48229BC8" w:rsidR="00EC3E7D" w:rsidRPr="00C63955" w:rsidDel="00AF6F07" w:rsidRDefault="00EC3E7D" w:rsidP="000E0C15">
            <w:pPr>
              <w:jc w:val="center"/>
              <w:rPr>
                <w:del w:id="97" w:author="saito" w:date="2023-11-30T19:28:00Z"/>
                <w:sz w:val="22"/>
                <w:szCs w:val="22"/>
              </w:rPr>
            </w:pPr>
            <w:del w:id="98" w:author="saito" w:date="2023-11-30T19:28:00Z">
              <w:r w:rsidRPr="00C63955" w:rsidDel="00AF6F07">
                <w:rPr>
                  <w:rFonts w:hint="eastAsia"/>
                  <w:sz w:val="22"/>
                  <w:szCs w:val="22"/>
                </w:rPr>
                <w:delText>回答年度</w:delText>
              </w:r>
            </w:del>
          </w:p>
        </w:tc>
        <w:tc>
          <w:tcPr>
            <w:tcW w:w="3266" w:type="dxa"/>
            <w:gridSpan w:val="2"/>
          </w:tcPr>
          <w:p w14:paraId="494462FE" w14:textId="27B74ADB" w:rsidR="00EC3E7D" w:rsidRPr="00C63955" w:rsidDel="00AF6F07" w:rsidRDefault="00EC3E7D" w:rsidP="000E0C15">
            <w:pPr>
              <w:jc w:val="center"/>
              <w:rPr>
                <w:del w:id="99" w:author="saito" w:date="2023-11-30T19:28:00Z"/>
                <w:sz w:val="22"/>
                <w:szCs w:val="22"/>
              </w:rPr>
            </w:pPr>
            <w:del w:id="100" w:author="saito" w:date="2023-11-30T19:28:00Z">
              <w:r w:rsidRPr="00C63955" w:rsidDel="00AF6F07">
                <w:rPr>
                  <w:rFonts w:hint="eastAsia"/>
                  <w:sz w:val="22"/>
                  <w:szCs w:val="22"/>
                </w:rPr>
                <w:delText>未回答年度</w:delText>
              </w:r>
            </w:del>
          </w:p>
        </w:tc>
      </w:tr>
      <w:tr w:rsidR="00EC3E7D" w:rsidRPr="00C63955" w:rsidDel="00AF6F07" w14:paraId="5588BD31" w14:textId="47C2DD06" w:rsidTr="000E0C15">
        <w:trPr>
          <w:trHeight w:val="223"/>
          <w:del w:id="101" w:author="saito" w:date="2023-11-30T19:28:00Z"/>
        </w:trPr>
        <w:tc>
          <w:tcPr>
            <w:tcW w:w="2084" w:type="dxa"/>
            <w:vMerge/>
          </w:tcPr>
          <w:p w14:paraId="2CE9B79D" w14:textId="768F6B85" w:rsidR="00EC3E7D" w:rsidRPr="00C63955" w:rsidDel="00AF6F07" w:rsidRDefault="00EC3E7D" w:rsidP="000E0C15">
            <w:pPr>
              <w:jc w:val="center"/>
              <w:rPr>
                <w:del w:id="102" w:author="saito" w:date="2023-11-30T19:28:00Z"/>
                <w:b/>
                <w:sz w:val="20"/>
                <w:szCs w:val="20"/>
              </w:rPr>
            </w:pPr>
          </w:p>
        </w:tc>
        <w:tc>
          <w:tcPr>
            <w:tcW w:w="4105" w:type="dxa"/>
            <w:gridSpan w:val="2"/>
          </w:tcPr>
          <w:p w14:paraId="1D35C912" w14:textId="771CC413" w:rsidR="00EC3E7D" w:rsidRPr="00101374" w:rsidDel="00AF6F07" w:rsidRDefault="00EC3E7D" w:rsidP="000E0C15">
            <w:pPr>
              <w:rPr>
                <w:del w:id="103" w:author="saito" w:date="2023-11-30T19:28:00Z"/>
                <w:sz w:val="22"/>
                <w:szCs w:val="22"/>
              </w:rPr>
            </w:pPr>
          </w:p>
        </w:tc>
        <w:tc>
          <w:tcPr>
            <w:tcW w:w="3266" w:type="dxa"/>
            <w:gridSpan w:val="2"/>
          </w:tcPr>
          <w:p w14:paraId="336F7282" w14:textId="259B095C" w:rsidR="00EC3E7D" w:rsidRPr="00101374" w:rsidDel="00AF6F07" w:rsidRDefault="00EC3E7D" w:rsidP="000E0C15">
            <w:pPr>
              <w:rPr>
                <w:del w:id="104" w:author="saito" w:date="2023-11-30T19:28:00Z"/>
                <w:sz w:val="22"/>
                <w:szCs w:val="22"/>
              </w:rPr>
            </w:pPr>
          </w:p>
        </w:tc>
      </w:tr>
    </w:tbl>
    <w:p w14:paraId="79CEE414" w14:textId="63FCFB10" w:rsidR="00EC3E7D" w:rsidRPr="00C63955" w:rsidDel="00AF6F07" w:rsidRDefault="00EC3E7D" w:rsidP="00EC3E7D">
      <w:pPr>
        <w:rPr>
          <w:del w:id="105" w:author="saito" w:date="2023-11-30T19:28:00Z"/>
          <w:sz w:val="16"/>
          <w:szCs w:val="16"/>
        </w:rPr>
      </w:pPr>
      <w:del w:id="106" w:author="saito" w:date="2023-11-30T19:28:00Z">
        <w:r w:rsidRPr="00C63955" w:rsidDel="00AF6F07">
          <w:rPr>
            <w:rFonts w:hint="eastAsia"/>
            <w:b/>
            <w:sz w:val="16"/>
            <w:szCs w:val="16"/>
          </w:rPr>
          <w:delText>注</w:delText>
        </w:r>
        <w:r w:rsidRPr="00C63955" w:rsidDel="00AF6F07">
          <w:rPr>
            <w:rFonts w:hint="eastAsia"/>
            <w:sz w:val="16"/>
            <w:szCs w:val="16"/>
          </w:rPr>
          <w:delText xml:space="preserve">　</w:delText>
        </w:r>
        <w:r w:rsidRPr="00A17DB7" w:rsidDel="00AF6F07">
          <w:rPr>
            <w:b/>
            <w:noProof/>
            <w:sz w:val="20"/>
          </w:rPr>
          <mc:AlternateContent>
            <mc:Choice Requires="wps">
              <w:drawing>
                <wp:anchor distT="0" distB="0" distL="114300" distR="114300" simplePos="0" relativeHeight="251676160" behindDoc="0" locked="0" layoutInCell="1" allowOverlap="1" wp14:anchorId="46E5425A" wp14:editId="642F4D29">
                  <wp:simplePos x="0" y="0"/>
                  <wp:positionH relativeFrom="column">
                    <wp:posOffset>-59055</wp:posOffset>
                  </wp:positionH>
                  <wp:positionV relativeFrom="paragraph">
                    <wp:posOffset>220345</wp:posOffset>
                  </wp:positionV>
                  <wp:extent cx="1333500" cy="911860"/>
                  <wp:effectExtent l="0" t="0" r="19050" b="2159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911860"/>
                          </a:xfrm>
                          <a:prstGeom prst="rect">
                            <a:avLst/>
                          </a:prstGeom>
                          <a:solidFill>
                            <a:srgbClr val="FFFFFF"/>
                          </a:solidFill>
                          <a:ln w="9525">
                            <a:solidFill>
                              <a:srgbClr val="000000"/>
                            </a:solidFill>
                            <a:miter lim="800000"/>
                            <a:headEnd/>
                            <a:tailEnd/>
                          </a:ln>
                        </wps:spPr>
                        <wps:txbx>
                          <w:txbxContent>
                            <w:p w14:paraId="48930207" w14:textId="77777777" w:rsidR="00EC3E7D" w:rsidRDefault="00EC3E7D" w:rsidP="00EC3E7D">
                              <w:pPr>
                                <w:spacing w:line="280" w:lineRule="exact"/>
                                <w:jc w:val="center"/>
                                <w:rPr>
                                  <w:sz w:val="22"/>
                                </w:rPr>
                              </w:pPr>
                              <w:r>
                                <w:rPr>
                                  <w:rFonts w:hint="eastAsia"/>
                                  <w:sz w:val="22"/>
                                </w:rPr>
                                <w:t>審　査　料</w:t>
                              </w:r>
                            </w:p>
                            <w:p w14:paraId="4AC1A960" w14:textId="77777777" w:rsidR="00EC3E7D" w:rsidRDefault="00EC3E7D" w:rsidP="00EC3E7D">
                              <w:pPr>
                                <w:spacing w:line="400" w:lineRule="exact"/>
                                <w:rPr>
                                  <w:sz w:val="22"/>
                                </w:rPr>
                              </w:pPr>
                              <w:r>
                                <w:rPr>
                                  <w:rFonts w:hint="eastAsia"/>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E5425A" id="Text Box 3" o:spid="_x0000_s1028" type="#_x0000_t202" style="position:absolute;left:0;text-align:left;margin-left:-4.65pt;margin-top:17.35pt;width:105pt;height:7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">
                  <v:textbox>
                    <w:txbxContent>
                      <w:p w14:paraId="48930207" w14:textId="77777777" w:rsidR="00EC3E7D" w:rsidRDefault="00EC3E7D" w:rsidP="00EC3E7D">
                        <w:pPr>
                          <w:spacing w:line="280" w:lineRule="exact"/>
                          <w:jc w:val="center"/>
                          <w:rPr>
                            <w:sz w:val="22"/>
                          </w:rPr>
                        </w:pPr>
                        <w:r>
                          <w:rPr>
                            <w:rFonts w:hint="eastAsia"/>
                            <w:sz w:val="22"/>
                          </w:rPr>
                          <w:t>審　査　料</w:t>
                        </w:r>
                      </w:p>
                      <w:p w14:paraId="4AC1A960" w14:textId="77777777" w:rsidR="00EC3E7D" w:rsidRDefault="00EC3E7D" w:rsidP="00EC3E7D">
                        <w:pPr>
                          <w:spacing w:line="400" w:lineRule="exact"/>
                          <w:rPr>
                            <w:sz w:val="22"/>
                          </w:rPr>
                        </w:pPr>
                        <w:r>
                          <w:rPr>
                            <w:rFonts w:hint="eastAsia"/>
                            <w:sz w:val="22"/>
                          </w:rPr>
                          <w:t>※</w:t>
                        </w:r>
                      </w:p>
                    </w:txbxContent>
                  </v:textbox>
                </v:shape>
              </w:pict>
            </mc:Fallback>
          </mc:AlternateContent>
        </w:r>
        <w:r w:rsidRPr="00C63955" w:rsidDel="00AF6F07">
          <w:rPr>
            <w:rFonts w:hint="eastAsia"/>
            <w:b/>
            <w:sz w:val="16"/>
            <w:szCs w:val="16"/>
          </w:rPr>
          <w:delText>調査普及アンケートに回答していない場合は原則として申請できません</w:delText>
        </w:r>
      </w:del>
    </w:p>
    <w:tbl>
      <w:tblPr>
        <w:tblW w:w="0" w:type="auto"/>
        <w:tblInd w:w="2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0"/>
        <w:gridCol w:w="1680"/>
        <w:gridCol w:w="1575"/>
      </w:tblGrid>
      <w:tr w:rsidR="00EC3E7D" w:rsidRPr="00C63955" w:rsidDel="00AF6F07" w14:paraId="4BAD69DD" w14:textId="1973B8E4" w:rsidTr="000E0C15">
        <w:trPr>
          <w:trHeight w:val="431"/>
          <w:del w:id="107" w:author="saito" w:date="2023-11-30T19:28:00Z"/>
        </w:trPr>
        <w:tc>
          <w:tcPr>
            <w:tcW w:w="4905" w:type="dxa"/>
            <w:gridSpan w:val="3"/>
            <w:vAlign w:val="center"/>
          </w:tcPr>
          <w:p w14:paraId="1110C6F5" w14:textId="43EA9570" w:rsidR="00EC3E7D" w:rsidRPr="00C63955" w:rsidDel="00AF6F07" w:rsidRDefault="00EC3E7D" w:rsidP="000E0C15">
            <w:pPr>
              <w:jc w:val="center"/>
              <w:rPr>
                <w:del w:id="108" w:author="saito" w:date="2023-11-30T19:28:00Z"/>
                <w:sz w:val="18"/>
              </w:rPr>
            </w:pPr>
            <w:del w:id="109" w:author="saito" w:date="2023-11-30T19:28:00Z">
              <w:r w:rsidRPr="00C63955" w:rsidDel="00AF6F07">
                <w:rPr>
                  <w:rFonts w:hint="eastAsia"/>
                  <w:sz w:val="22"/>
                </w:rPr>
                <w:delText>委　員　会</w:delText>
              </w:r>
            </w:del>
          </w:p>
        </w:tc>
      </w:tr>
      <w:tr w:rsidR="00EC3E7D" w:rsidRPr="00C63955" w:rsidDel="00AF6F07" w14:paraId="7E1635B8" w14:textId="6F867D3C" w:rsidTr="000E0C15">
        <w:trPr>
          <w:del w:id="110" w:author="saito" w:date="2023-11-30T19:28:00Z"/>
        </w:trPr>
        <w:tc>
          <w:tcPr>
            <w:tcW w:w="1650" w:type="dxa"/>
            <w:vAlign w:val="center"/>
          </w:tcPr>
          <w:p w14:paraId="56C31A5A" w14:textId="6E220871" w:rsidR="00EC3E7D" w:rsidRPr="00C63955" w:rsidDel="00AF6F07" w:rsidRDefault="00EC3E7D" w:rsidP="000E0C15">
            <w:pPr>
              <w:jc w:val="center"/>
              <w:rPr>
                <w:del w:id="111" w:author="saito" w:date="2023-11-30T19:28:00Z"/>
                <w:sz w:val="18"/>
              </w:rPr>
            </w:pPr>
            <w:del w:id="112" w:author="saito" w:date="2023-11-30T19:28:00Z">
              <w:r w:rsidRPr="00A17DB7" w:rsidDel="00AF6F07">
                <w:rPr>
                  <w:noProof/>
                  <w:sz w:val="20"/>
                </w:rPr>
                <mc:AlternateContent>
                  <mc:Choice Requires="wps">
                    <w:drawing>
                      <wp:anchor distT="4294967295" distB="4294967295" distL="114300" distR="114300" simplePos="0" relativeHeight="251678208" behindDoc="0" locked="0" layoutInCell="0" allowOverlap="1" wp14:anchorId="05B00F44" wp14:editId="4E46505C">
                        <wp:simplePos x="0" y="0"/>
                        <wp:positionH relativeFrom="column">
                          <wp:posOffset>-66675</wp:posOffset>
                        </wp:positionH>
                        <wp:positionV relativeFrom="paragraph">
                          <wp:posOffset>8254</wp:posOffset>
                        </wp:positionV>
                        <wp:extent cx="1333500" cy="0"/>
                        <wp:effectExtent l="0" t="0" r="19050" b="19050"/>
                        <wp:wrapNone/>
                        <wp:docPr id="1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2CA73D" id="Line 40" o:spid="_x0000_s1026" style="position:absolute;left:0;text-align:left;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65pt" to="99.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" o:allowincell="f"/>
                    </w:pict>
                  </mc:Fallback>
                </mc:AlternateContent>
              </w:r>
              <w:r w:rsidRPr="00C63955" w:rsidDel="00AF6F07">
                <w:rPr>
                  <w:rFonts w:hint="eastAsia"/>
                  <w:spacing w:val="-8"/>
                </w:rPr>
                <w:delText>受付日時</w:delText>
              </w:r>
            </w:del>
          </w:p>
        </w:tc>
        <w:tc>
          <w:tcPr>
            <w:tcW w:w="1680" w:type="dxa"/>
            <w:vAlign w:val="center"/>
          </w:tcPr>
          <w:p w14:paraId="15D6CB16" w14:textId="75280058" w:rsidR="00EC3E7D" w:rsidRPr="00C63955" w:rsidDel="00AF6F07" w:rsidRDefault="00EC3E7D" w:rsidP="000E0C15">
            <w:pPr>
              <w:jc w:val="center"/>
              <w:rPr>
                <w:del w:id="113" w:author="saito" w:date="2023-11-30T19:28:00Z"/>
                <w:sz w:val="18"/>
              </w:rPr>
            </w:pPr>
            <w:del w:id="114" w:author="saito" w:date="2023-11-30T19:28:00Z">
              <w:r w:rsidRPr="00C63955" w:rsidDel="00AF6F07">
                <w:rPr>
                  <w:rFonts w:hint="eastAsia"/>
                  <w:spacing w:val="-8"/>
                </w:rPr>
                <w:delText>受付番号</w:delText>
              </w:r>
            </w:del>
          </w:p>
        </w:tc>
        <w:tc>
          <w:tcPr>
            <w:tcW w:w="1575" w:type="dxa"/>
            <w:vAlign w:val="center"/>
          </w:tcPr>
          <w:p w14:paraId="6C39BD0B" w14:textId="57DA5F4A" w:rsidR="00EC3E7D" w:rsidRPr="00C63955" w:rsidDel="00AF6F07" w:rsidRDefault="00EC3E7D" w:rsidP="000E0C15">
            <w:pPr>
              <w:jc w:val="center"/>
              <w:rPr>
                <w:del w:id="115" w:author="saito" w:date="2023-11-30T19:28:00Z"/>
                <w:sz w:val="18"/>
              </w:rPr>
            </w:pPr>
            <w:del w:id="116" w:author="saito" w:date="2023-11-30T19:28:00Z">
              <w:r w:rsidRPr="00C63955" w:rsidDel="00AF6F07">
                <w:rPr>
                  <w:rFonts w:hint="eastAsia"/>
                  <w:spacing w:val="-8"/>
                </w:rPr>
                <w:delText>審査結果</w:delText>
              </w:r>
            </w:del>
          </w:p>
        </w:tc>
      </w:tr>
      <w:tr w:rsidR="00EC3E7D" w:rsidRPr="00C63955" w:rsidDel="00AF6F07" w14:paraId="59A80C8E" w14:textId="3A4F78AE" w:rsidTr="000E0C15">
        <w:trPr>
          <w:trHeight w:val="721"/>
          <w:del w:id="117" w:author="saito" w:date="2023-11-30T19:28:00Z"/>
        </w:trPr>
        <w:tc>
          <w:tcPr>
            <w:tcW w:w="1650" w:type="dxa"/>
          </w:tcPr>
          <w:p w14:paraId="3517D53F" w14:textId="52CA8651" w:rsidR="00EC3E7D" w:rsidRPr="00C63955" w:rsidDel="00AF6F07" w:rsidRDefault="00EC3E7D" w:rsidP="000E0C15">
            <w:pPr>
              <w:pStyle w:val="2"/>
              <w:spacing w:line="360" w:lineRule="exact"/>
              <w:rPr>
                <w:del w:id="118" w:author="saito" w:date="2023-11-30T19:28:00Z"/>
                <w:spacing w:val="-16"/>
                <w:sz w:val="22"/>
              </w:rPr>
            </w:pPr>
            <w:del w:id="119" w:author="saito" w:date="2023-11-30T19:28:00Z">
              <w:r w:rsidRPr="00C63955" w:rsidDel="00AF6F07">
                <w:rPr>
                  <w:rFonts w:hint="eastAsia"/>
                  <w:sz w:val="22"/>
                </w:rPr>
                <w:delText>※</w:delText>
              </w:r>
            </w:del>
          </w:p>
          <w:p w14:paraId="6E5CA009" w14:textId="3E8FAFD6" w:rsidR="00EC3E7D" w:rsidRPr="00C63955" w:rsidDel="00AF6F07" w:rsidRDefault="00EC3E7D" w:rsidP="000E0C15">
            <w:pPr>
              <w:rPr>
                <w:del w:id="120" w:author="saito" w:date="2023-11-30T19:28:00Z"/>
                <w:sz w:val="18"/>
              </w:rPr>
            </w:pPr>
          </w:p>
        </w:tc>
        <w:tc>
          <w:tcPr>
            <w:tcW w:w="1680" w:type="dxa"/>
          </w:tcPr>
          <w:p w14:paraId="7274646A" w14:textId="68967498" w:rsidR="00EC3E7D" w:rsidRPr="00C63955" w:rsidDel="00AF6F07" w:rsidRDefault="00EC3E7D" w:rsidP="000E0C15">
            <w:pPr>
              <w:pStyle w:val="2"/>
              <w:spacing w:line="360" w:lineRule="exact"/>
              <w:rPr>
                <w:del w:id="121" w:author="saito" w:date="2023-11-30T19:28:00Z"/>
                <w:spacing w:val="-16"/>
                <w:sz w:val="22"/>
              </w:rPr>
            </w:pPr>
            <w:del w:id="122" w:author="saito" w:date="2023-11-30T19:28:00Z">
              <w:r w:rsidRPr="00C63955" w:rsidDel="00AF6F07">
                <w:rPr>
                  <w:rFonts w:hint="eastAsia"/>
                  <w:sz w:val="22"/>
                </w:rPr>
                <w:delText>※</w:delText>
              </w:r>
            </w:del>
          </w:p>
          <w:p w14:paraId="763D2CF7" w14:textId="6F03D04B" w:rsidR="00EC3E7D" w:rsidRPr="00C63955" w:rsidDel="00AF6F07" w:rsidRDefault="00EC3E7D" w:rsidP="000E0C15">
            <w:pPr>
              <w:rPr>
                <w:del w:id="123" w:author="saito" w:date="2023-11-30T19:28:00Z"/>
                <w:sz w:val="18"/>
              </w:rPr>
            </w:pPr>
          </w:p>
        </w:tc>
        <w:tc>
          <w:tcPr>
            <w:tcW w:w="1575" w:type="dxa"/>
          </w:tcPr>
          <w:p w14:paraId="23F306AE" w14:textId="36B96440" w:rsidR="00EC3E7D" w:rsidRPr="00C63955" w:rsidDel="00AF6F07" w:rsidRDefault="00EC3E7D" w:rsidP="000E0C15">
            <w:pPr>
              <w:pStyle w:val="2"/>
              <w:spacing w:line="360" w:lineRule="exact"/>
              <w:rPr>
                <w:del w:id="124" w:author="saito" w:date="2023-11-30T19:28:00Z"/>
                <w:spacing w:val="-16"/>
                <w:sz w:val="22"/>
              </w:rPr>
            </w:pPr>
            <w:del w:id="125" w:author="saito" w:date="2023-11-30T19:28:00Z">
              <w:r w:rsidRPr="00C63955" w:rsidDel="00AF6F07">
                <w:rPr>
                  <w:rFonts w:hint="eastAsia"/>
                  <w:sz w:val="22"/>
                </w:rPr>
                <w:delText>※</w:delText>
              </w:r>
            </w:del>
          </w:p>
          <w:p w14:paraId="3D53F9EF" w14:textId="0147CB50" w:rsidR="00EC3E7D" w:rsidRPr="00C63955" w:rsidDel="00AF6F07" w:rsidRDefault="00EC3E7D" w:rsidP="000E0C15">
            <w:pPr>
              <w:rPr>
                <w:del w:id="126" w:author="saito" w:date="2023-11-30T19:28:00Z"/>
                <w:sz w:val="18"/>
              </w:rPr>
            </w:pPr>
          </w:p>
        </w:tc>
      </w:tr>
    </w:tbl>
    <w:p w14:paraId="1EA7BC69" w14:textId="03B23E40" w:rsidR="00615A06" w:rsidDel="00AF6F07" w:rsidRDefault="00EC3E7D" w:rsidP="00877491">
      <w:pPr>
        <w:jc w:val="left"/>
        <w:rPr>
          <w:del w:id="127" w:author="saito" w:date="2023-11-30T19:28:00Z"/>
          <w:sz w:val="22"/>
        </w:rPr>
      </w:pPr>
      <w:del w:id="128" w:author="saito" w:date="2023-11-30T19:28:00Z">
        <w:r w:rsidRPr="00C63955" w:rsidDel="00AF6F07">
          <w:rPr>
            <w:rFonts w:hint="eastAsia"/>
            <w:sz w:val="22"/>
          </w:rPr>
          <w:delText>※印の箇所は委員会記入</w:delText>
        </w:r>
        <w:r w:rsidR="00615A06" w:rsidRPr="009A5258" w:rsidDel="00AF6F07">
          <w:rPr>
            <w:rFonts w:hint="eastAsia"/>
            <w:sz w:val="22"/>
          </w:rPr>
          <w:delText>日本産科婦人科内視鏡学会技術認定制度</w:delText>
        </w:r>
      </w:del>
    </w:p>
    <w:p w14:paraId="0B982E8A" w14:textId="680AD0A6" w:rsidR="00EC4544" w:rsidRPr="009A5258" w:rsidDel="00AF6F07" w:rsidRDefault="00EC4544" w:rsidP="00877491">
      <w:pPr>
        <w:jc w:val="left"/>
        <w:rPr>
          <w:del w:id="129" w:author="saito" w:date="2023-11-30T19:28:00Z"/>
          <w:sz w:val="22"/>
        </w:rPr>
      </w:pPr>
    </w:p>
    <w:p w14:paraId="32622D46" w14:textId="0A76C6B1" w:rsidR="00095FEC" w:rsidRPr="009A5258" w:rsidDel="00AF6F07" w:rsidRDefault="00095FEC" w:rsidP="00095FEC">
      <w:pPr>
        <w:spacing w:line="0" w:lineRule="atLeast"/>
        <w:jc w:val="right"/>
        <w:rPr>
          <w:del w:id="130" w:author="saito" w:date="2023-11-30T19:28:00Z"/>
          <w:sz w:val="22"/>
        </w:rPr>
      </w:pPr>
      <w:del w:id="131" w:author="saito" w:date="2023-11-30T19:28:00Z">
        <w:r w:rsidRPr="009A5258" w:rsidDel="00AF6F07">
          <w:rPr>
            <w:rFonts w:hint="eastAsia"/>
            <w:sz w:val="22"/>
          </w:rPr>
          <w:delText>子宮鏡</w:delText>
        </w:r>
        <w:r w:rsidRPr="009A5258" w:rsidDel="00AF6F07">
          <w:rPr>
            <w:sz w:val="22"/>
          </w:rPr>
          <w:delText xml:space="preserve"> </w:delText>
        </w:r>
        <w:r w:rsidRPr="009A5258" w:rsidDel="00AF6F07">
          <w:rPr>
            <w:rFonts w:hint="eastAsia"/>
            <w:sz w:val="22"/>
          </w:rPr>
          <w:delText>様式</w:delText>
        </w:r>
        <w:r w:rsidR="0003056B" w:rsidRPr="009A5258" w:rsidDel="00AF6F07">
          <w:rPr>
            <w:rFonts w:hint="eastAsia"/>
            <w:sz w:val="22"/>
          </w:rPr>
          <w:delText>第</w:delText>
        </w:r>
        <w:r w:rsidRPr="009A5258" w:rsidDel="00AF6F07">
          <w:rPr>
            <w:rFonts w:hint="eastAsia"/>
            <w:sz w:val="22"/>
          </w:rPr>
          <w:delText>５号</w:delText>
        </w:r>
      </w:del>
    </w:p>
    <w:p w14:paraId="7B6FAAB9" w14:textId="6E2739C1" w:rsidR="00095FEC" w:rsidRPr="00877491" w:rsidDel="00AF6F07" w:rsidRDefault="00615A06" w:rsidP="00877491">
      <w:pPr>
        <w:spacing w:line="0" w:lineRule="atLeast"/>
        <w:jc w:val="center"/>
        <w:rPr>
          <w:del w:id="132" w:author="saito" w:date="2023-11-30T19:28:00Z"/>
          <w:sz w:val="40"/>
          <w:szCs w:val="40"/>
        </w:rPr>
      </w:pPr>
      <w:del w:id="133" w:author="saito" w:date="2023-11-30T19:28:00Z">
        <w:r w:rsidRPr="00877491" w:rsidDel="00AF6F07">
          <w:rPr>
            <w:rFonts w:hint="eastAsia"/>
            <w:sz w:val="40"/>
            <w:szCs w:val="40"/>
          </w:rPr>
          <w:delText>臨床実績・学会参加実績</w:delText>
        </w:r>
      </w:del>
    </w:p>
    <w:p w14:paraId="05F56250" w14:textId="71DF8930" w:rsidR="00095FEC" w:rsidRPr="009A5258" w:rsidDel="00AF6F07" w:rsidRDefault="00095FEC" w:rsidP="00095FEC">
      <w:pPr>
        <w:spacing w:line="0" w:lineRule="atLeast"/>
        <w:rPr>
          <w:del w:id="134" w:author="saito" w:date="2023-11-30T19:28:00Z"/>
          <w:sz w:val="22"/>
        </w:rPr>
      </w:pPr>
    </w:p>
    <w:p w14:paraId="31C94824" w14:textId="1463B1A0" w:rsidR="00095FEC" w:rsidRPr="009A5258" w:rsidDel="00AF6F07" w:rsidRDefault="00095FEC" w:rsidP="00095FEC">
      <w:pPr>
        <w:spacing w:line="0" w:lineRule="atLeast"/>
        <w:rPr>
          <w:del w:id="135" w:author="saito" w:date="2023-11-30T19:28:00Z"/>
          <w:b/>
          <w:sz w:val="32"/>
          <w:szCs w:val="32"/>
        </w:rPr>
      </w:pPr>
      <w:del w:id="136" w:author="saito" w:date="2023-11-30T19:28:00Z">
        <w:r w:rsidRPr="009A5258" w:rsidDel="00AF6F07">
          <w:rPr>
            <w:rFonts w:hint="eastAsia"/>
            <w:b/>
            <w:sz w:val="32"/>
            <w:szCs w:val="32"/>
          </w:rPr>
          <w:delText>臨床実績</w:delText>
        </w:r>
      </w:del>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9"/>
        <w:gridCol w:w="5880"/>
      </w:tblGrid>
      <w:tr w:rsidR="00095FEC" w:rsidRPr="009A5258" w:rsidDel="00AF6F07" w14:paraId="0F8B79CF" w14:textId="2F53E9E0" w:rsidTr="00615A06">
        <w:trPr>
          <w:trHeight w:val="356"/>
          <w:del w:id="137" w:author="saito" w:date="2023-11-30T19:28:00Z"/>
        </w:trPr>
        <w:tc>
          <w:tcPr>
            <w:tcW w:w="3459" w:type="dxa"/>
            <w:vAlign w:val="center"/>
          </w:tcPr>
          <w:p w14:paraId="11E165F2" w14:textId="17B26E1B" w:rsidR="00095FEC" w:rsidRPr="009A5258" w:rsidDel="00AF6F07" w:rsidRDefault="00095FEC" w:rsidP="00615A06">
            <w:pPr>
              <w:jc w:val="center"/>
              <w:rPr>
                <w:del w:id="138" w:author="saito" w:date="2023-11-30T19:28:00Z"/>
                <w:sz w:val="24"/>
              </w:rPr>
            </w:pPr>
            <w:del w:id="139" w:author="saito" w:date="2023-11-30T19:28:00Z">
              <w:r w:rsidRPr="009A5258" w:rsidDel="00AF6F07">
                <w:rPr>
                  <w:rFonts w:hint="eastAsia"/>
                  <w:sz w:val="24"/>
                </w:rPr>
                <w:delText>臨床従事期間</w:delText>
              </w:r>
            </w:del>
          </w:p>
        </w:tc>
        <w:tc>
          <w:tcPr>
            <w:tcW w:w="5880" w:type="dxa"/>
            <w:vAlign w:val="center"/>
          </w:tcPr>
          <w:p w14:paraId="0F10B8BA" w14:textId="57BE01B2" w:rsidR="00095FEC" w:rsidRPr="009A5258" w:rsidDel="00AF6F07" w:rsidRDefault="00095FEC" w:rsidP="00615A06">
            <w:pPr>
              <w:jc w:val="center"/>
              <w:rPr>
                <w:del w:id="140" w:author="saito" w:date="2023-11-30T19:28:00Z"/>
                <w:spacing w:val="20"/>
                <w:sz w:val="24"/>
              </w:rPr>
            </w:pPr>
            <w:del w:id="141" w:author="saito" w:date="2023-11-30T19:28:00Z">
              <w:r w:rsidRPr="009A5258" w:rsidDel="00AF6F07">
                <w:rPr>
                  <w:rFonts w:hint="eastAsia"/>
                  <w:spacing w:val="20"/>
                  <w:sz w:val="24"/>
                </w:rPr>
                <w:delText>臨床施設名</w:delText>
              </w:r>
            </w:del>
          </w:p>
        </w:tc>
      </w:tr>
      <w:tr w:rsidR="00095FEC" w:rsidRPr="009A5258" w:rsidDel="00AF6F07" w14:paraId="64256AC7" w14:textId="00617462" w:rsidTr="00615A06">
        <w:trPr>
          <w:trHeight w:val="375"/>
          <w:del w:id="142" w:author="saito" w:date="2023-11-30T19:28:00Z"/>
        </w:trPr>
        <w:tc>
          <w:tcPr>
            <w:tcW w:w="3459" w:type="dxa"/>
            <w:tcBorders>
              <w:bottom w:val="dotted" w:sz="4" w:space="0" w:color="auto"/>
            </w:tcBorders>
          </w:tcPr>
          <w:p w14:paraId="74CCC38D" w14:textId="4D4892DD" w:rsidR="00095FEC" w:rsidRPr="009A5258" w:rsidDel="00AF6F07" w:rsidRDefault="00095FEC" w:rsidP="00615A06">
            <w:pPr>
              <w:spacing w:line="560" w:lineRule="exact"/>
              <w:rPr>
                <w:del w:id="143" w:author="saito" w:date="2023-11-30T19:28:00Z"/>
              </w:rPr>
            </w:pPr>
            <w:del w:id="144" w:author="saito" w:date="2023-11-30T19:28:00Z">
              <w:r w:rsidRPr="009A5258" w:rsidDel="00AF6F07">
                <w:rPr>
                  <w:rFonts w:hint="eastAsia"/>
                </w:rPr>
                <w:delText xml:space="preserve">　　　年　　月～　　　年　　月</w:delText>
              </w:r>
            </w:del>
          </w:p>
        </w:tc>
        <w:tc>
          <w:tcPr>
            <w:tcW w:w="5880" w:type="dxa"/>
            <w:tcBorders>
              <w:bottom w:val="dotted" w:sz="4" w:space="0" w:color="auto"/>
            </w:tcBorders>
            <w:vAlign w:val="center"/>
          </w:tcPr>
          <w:p w14:paraId="6E76F1C1" w14:textId="7437165A" w:rsidR="00095FEC" w:rsidRPr="009A5258" w:rsidDel="00AF6F07" w:rsidRDefault="00095FEC" w:rsidP="00615A06">
            <w:pPr>
              <w:spacing w:line="560" w:lineRule="exact"/>
              <w:rPr>
                <w:del w:id="145" w:author="saito" w:date="2023-11-30T19:28:00Z"/>
              </w:rPr>
            </w:pPr>
          </w:p>
        </w:tc>
      </w:tr>
      <w:tr w:rsidR="00095FEC" w:rsidRPr="009A5258" w:rsidDel="00AF6F07" w14:paraId="49E484BC" w14:textId="499AE48A" w:rsidTr="00615A06">
        <w:trPr>
          <w:trHeight w:val="345"/>
          <w:del w:id="146" w:author="saito" w:date="2023-11-30T19:28:00Z"/>
        </w:trPr>
        <w:tc>
          <w:tcPr>
            <w:tcW w:w="3459" w:type="dxa"/>
            <w:tcBorders>
              <w:top w:val="dotted" w:sz="4" w:space="0" w:color="auto"/>
              <w:bottom w:val="dotted" w:sz="4" w:space="0" w:color="auto"/>
            </w:tcBorders>
          </w:tcPr>
          <w:p w14:paraId="0A7E4344" w14:textId="4FC5DCF9" w:rsidR="00095FEC" w:rsidRPr="009A5258" w:rsidDel="00AF6F07" w:rsidRDefault="00095FEC" w:rsidP="00615A06">
            <w:pPr>
              <w:spacing w:line="560" w:lineRule="exact"/>
              <w:ind w:firstLine="630"/>
              <w:rPr>
                <w:del w:id="147" w:author="saito" w:date="2023-11-30T19:28:00Z"/>
              </w:rPr>
            </w:pPr>
            <w:del w:id="148" w:author="saito" w:date="2023-11-30T19:28:00Z">
              <w:r w:rsidRPr="009A5258" w:rsidDel="00AF6F07">
                <w:rPr>
                  <w:rFonts w:hint="eastAsia"/>
                </w:rPr>
                <w:delText>年　　月～　　　年　　月</w:delText>
              </w:r>
            </w:del>
          </w:p>
        </w:tc>
        <w:tc>
          <w:tcPr>
            <w:tcW w:w="5880" w:type="dxa"/>
            <w:tcBorders>
              <w:top w:val="dotted" w:sz="4" w:space="0" w:color="auto"/>
              <w:bottom w:val="dotted" w:sz="4" w:space="0" w:color="auto"/>
            </w:tcBorders>
            <w:vAlign w:val="center"/>
          </w:tcPr>
          <w:p w14:paraId="28E73B8E" w14:textId="74BB1ED6" w:rsidR="00095FEC" w:rsidRPr="009A5258" w:rsidDel="00AF6F07" w:rsidRDefault="00095FEC" w:rsidP="00615A06">
            <w:pPr>
              <w:spacing w:line="560" w:lineRule="exact"/>
              <w:rPr>
                <w:del w:id="149" w:author="saito" w:date="2023-11-30T19:28:00Z"/>
              </w:rPr>
            </w:pPr>
          </w:p>
        </w:tc>
      </w:tr>
      <w:tr w:rsidR="00095FEC" w:rsidRPr="009A5258" w:rsidDel="00AF6F07" w14:paraId="7BCF5618" w14:textId="042134B4" w:rsidTr="00615A06">
        <w:trPr>
          <w:trHeight w:val="330"/>
          <w:del w:id="150" w:author="saito" w:date="2023-11-30T19:28:00Z"/>
        </w:trPr>
        <w:tc>
          <w:tcPr>
            <w:tcW w:w="3459" w:type="dxa"/>
            <w:tcBorders>
              <w:top w:val="dotted" w:sz="4" w:space="0" w:color="auto"/>
              <w:bottom w:val="dotted" w:sz="4" w:space="0" w:color="auto"/>
            </w:tcBorders>
          </w:tcPr>
          <w:p w14:paraId="5EC50B71" w14:textId="2FDFC234" w:rsidR="00095FEC" w:rsidRPr="009A5258" w:rsidDel="00AF6F07" w:rsidRDefault="00095FEC" w:rsidP="00615A06">
            <w:pPr>
              <w:spacing w:line="560" w:lineRule="exact"/>
              <w:ind w:firstLine="630"/>
              <w:rPr>
                <w:del w:id="151" w:author="saito" w:date="2023-11-30T19:28:00Z"/>
              </w:rPr>
            </w:pPr>
            <w:del w:id="152" w:author="saito" w:date="2023-11-30T19:28:00Z">
              <w:r w:rsidRPr="009A5258" w:rsidDel="00AF6F07">
                <w:rPr>
                  <w:rFonts w:hint="eastAsia"/>
                </w:rPr>
                <w:delText>年　　月～　　　年　　月</w:delText>
              </w:r>
            </w:del>
          </w:p>
        </w:tc>
        <w:tc>
          <w:tcPr>
            <w:tcW w:w="5880" w:type="dxa"/>
            <w:tcBorders>
              <w:top w:val="dotted" w:sz="4" w:space="0" w:color="auto"/>
              <w:bottom w:val="dotted" w:sz="4" w:space="0" w:color="auto"/>
            </w:tcBorders>
            <w:vAlign w:val="center"/>
          </w:tcPr>
          <w:p w14:paraId="4854E483" w14:textId="3629FED0" w:rsidR="00095FEC" w:rsidRPr="009A5258" w:rsidDel="00AF6F07" w:rsidRDefault="00095FEC" w:rsidP="00615A06">
            <w:pPr>
              <w:spacing w:line="560" w:lineRule="exact"/>
              <w:rPr>
                <w:del w:id="153" w:author="saito" w:date="2023-11-30T19:28:00Z"/>
              </w:rPr>
            </w:pPr>
          </w:p>
        </w:tc>
      </w:tr>
      <w:tr w:rsidR="00095FEC" w:rsidRPr="009A5258" w:rsidDel="00AF6F07" w14:paraId="7C7C7AA9" w14:textId="54DA65FB" w:rsidTr="00615A06">
        <w:trPr>
          <w:trHeight w:val="330"/>
          <w:del w:id="154" w:author="saito" w:date="2023-11-30T19:28:00Z"/>
        </w:trPr>
        <w:tc>
          <w:tcPr>
            <w:tcW w:w="3459" w:type="dxa"/>
            <w:tcBorders>
              <w:top w:val="dotted" w:sz="4" w:space="0" w:color="auto"/>
              <w:bottom w:val="dotted" w:sz="4" w:space="0" w:color="auto"/>
            </w:tcBorders>
          </w:tcPr>
          <w:p w14:paraId="5C26D51F" w14:textId="682576DF" w:rsidR="00095FEC" w:rsidRPr="009A5258" w:rsidDel="00AF6F07" w:rsidRDefault="00095FEC" w:rsidP="00615A06">
            <w:pPr>
              <w:spacing w:line="560" w:lineRule="exact"/>
              <w:ind w:firstLine="630"/>
              <w:rPr>
                <w:del w:id="155" w:author="saito" w:date="2023-11-30T19:28:00Z"/>
              </w:rPr>
            </w:pPr>
            <w:del w:id="156" w:author="saito" w:date="2023-11-30T19:28:00Z">
              <w:r w:rsidRPr="009A5258" w:rsidDel="00AF6F07">
                <w:rPr>
                  <w:rFonts w:hint="eastAsia"/>
                </w:rPr>
                <w:delText>年　　月～　　　年　　月</w:delText>
              </w:r>
            </w:del>
          </w:p>
        </w:tc>
        <w:tc>
          <w:tcPr>
            <w:tcW w:w="5880" w:type="dxa"/>
            <w:tcBorders>
              <w:top w:val="dotted" w:sz="4" w:space="0" w:color="auto"/>
              <w:bottom w:val="dotted" w:sz="4" w:space="0" w:color="auto"/>
            </w:tcBorders>
            <w:vAlign w:val="center"/>
          </w:tcPr>
          <w:p w14:paraId="58CAF095" w14:textId="004E3F2E" w:rsidR="00095FEC" w:rsidRPr="009A5258" w:rsidDel="00AF6F07" w:rsidRDefault="00095FEC" w:rsidP="00615A06">
            <w:pPr>
              <w:spacing w:line="560" w:lineRule="exact"/>
              <w:rPr>
                <w:del w:id="157" w:author="saito" w:date="2023-11-30T19:28:00Z"/>
              </w:rPr>
            </w:pPr>
          </w:p>
        </w:tc>
      </w:tr>
      <w:tr w:rsidR="00095FEC" w:rsidRPr="009A5258" w:rsidDel="00AF6F07" w14:paraId="709BAEF9" w14:textId="2D448678" w:rsidTr="00615A06">
        <w:trPr>
          <w:trHeight w:val="615"/>
          <w:del w:id="158" w:author="saito" w:date="2023-11-30T19:28:00Z"/>
        </w:trPr>
        <w:tc>
          <w:tcPr>
            <w:tcW w:w="3459" w:type="dxa"/>
            <w:tcBorders>
              <w:top w:val="dotted" w:sz="4" w:space="0" w:color="auto"/>
              <w:bottom w:val="dotted" w:sz="4" w:space="0" w:color="auto"/>
            </w:tcBorders>
          </w:tcPr>
          <w:p w14:paraId="4E7AB33C" w14:textId="334AB4E4" w:rsidR="00095FEC" w:rsidRPr="009A5258" w:rsidDel="00AF6F07" w:rsidRDefault="00095FEC" w:rsidP="00615A06">
            <w:pPr>
              <w:spacing w:line="560" w:lineRule="exact"/>
              <w:ind w:firstLine="630"/>
              <w:rPr>
                <w:del w:id="159" w:author="saito" w:date="2023-11-30T19:28:00Z"/>
              </w:rPr>
            </w:pPr>
            <w:del w:id="160" w:author="saito" w:date="2023-11-30T19:28:00Z">
              <w:r w:rsidRPr="009A5258" w:rsidDel="00AF6F07">
                <w:rPr>
                  <w:rFonts w:hint="eastAsia"/>
                </w:rPr>
                <w:delText>年　　月～　　　年　　月</w:delText>
              </w:r>
            </w:del>
          </w:p>
        </w:tc>
        <w:tc>
          <w:tcPr>
            <w:tcW w:w="5880" w:type="dxa"/>
            <w:tcBorders>
              <w:top w:val="dotted" w:sz="4" w:space="0" w:color="auto"/>
              <w:bottom w:val="dotted" w:sz="4" w:space="0" w:color="auto"/>
            </w:tcBorders>
            <w:vAlign w:val="center"/>
          </w:tcPr>
          <w:p w14:paraId="543AD8CA" w14:textId="540A6153" w:rsidR="00095FEC" w:rsidRPr="009A5258" w:rsidDel="00AF6F07" w:rsidRDefault="00095FEC" w:rsidP="00615A06">
            <w:pPr>
              <w:spacing w:line="560" w:lineRule="exact"/>
              <w:rPr>
                <w:del w:id="161" w:author="saito" w:date="2023-11-30T19:28:00Z"/>
              </w:rPr>
            </w:pPr>
          </w:p>
        </w:tc>
      </w:tr>
      <w:tr w:rsidR="00095FEC" w:rsidRPr="009A5258" w:rsidDel="00AF6F07" w14:paraId="7CD8E7DC" w14:textId="27F0D27C" w:rsidTr="00615A06">
        <w:trPr>
          <w:cantSplit/>
          <w:trHeight w:val="600"/>
          <w:del w:id="162" w:author="saito" w:date="2023-11-30T19:28:00Z"/>
        </w:trPr>
        <w:tc>
          <w:tcPr>
            <w:tcW w:w="3459" w:type="dxa"/>
            <w:tcBorders>
              <w:top w:val="dotted" w:sz="4" w:space="0" w:color="auto"/>
              <w:bottom w:val="dotted" w:sz="4" w:space="0" w:color="auto"/>
            </w:tcBorders>
          </w:tcPr>
          <w:p w14:paraId="1F946E63" w14:textId="21E12B12" w:rsidR="00095FEC" w:rsidRPr="009A5258" w:rsidDel="00AF6F07" w:rsidRDefault="00095FEC" w:rsidP="00615A06">
            <w:pPr>
              <w:spacing w:line="560" w:lineRule="exact"/>
              <w:ind w:firstLine="630"/>
              <w:rPr>
                <w:del w:id="163" w:author="saito" w:date="2023-11-30T19:28:00Z"/>
              </w:rPr>
            </w:pPr>
            <w:del w:id="164" w:author="saito" w:date="2023-11-30T19:28:00Z">
              <w:r w:rsidRPr="009A5258" w:rsidDel="00AF6F07">
                <w:rPr>
                  <w:rFonts w:hint="eastAsia"/>
                </w:rPr>
                <w:delText>年　　月～　　　年　　月</w:delText>
              </w:r>
            </w:del>
          </w:p>
        </w:tc>
        <w:tc>
          <w:tcPr>
            <w:tcW w:w="5880" w:type="dxa"/>
            <w:tcBorders>
              <w:top w:val="dotted" w:sz="4" w:space="0" w:color="auto"/>
              <w:bottom w:val="dotted" w:sz="4" w:space="0" w:color="auto"/>
            </w:tcBorders>
          </w:tcPr>
          <w:p w14:paraId="1C5B7D0C" w14:textId="563E1D24" w:rsidR="00095FEC" w:rsidRPr="009A5258" w:rsidDel="00AF6F07" w:rsidRDefault="00095FEC" w:rsidP="00615A06">
            <w:pPr>
              <w:spacing w:line="560" w:lineRule="exact"/>
              <w:rPr>
                <w:del w:id="165" w:author="saito" w:date="2023-11-30T19:28:00Z"/>
              </w:rPr>
            </w:pPr>
          </w:p>
        </w:tc>
      </w:tr>
      <w:tr w:rsidR="00095FEC" w:rsidRPr="009A5258" w:rsidDel="00AF6F07" w14:paraId="01D5C505" w14:textId="3DCDB1A8" w:rsidTr="00615A06">
        <w:trPr>
          <w:cantSplit/>
          <w:trHeight w:val="600"/>
          <w:del w:id="166" w:author="saito" w:date="2023-11-30T19:28:00Z"/>
        </w:trPr>
        <w:tc>
          <w:tcPr>
            <w:tcW w:w="3459" w:type="dxa"/>
            <w:tcBorders>
              <w:top w:val="dotted" w:sz="4" w:space="0" w:color="auto"/>
              <w:bottom w:val="dotted" w:sz="4" w:space="0" w:color="auto"/>
            </w:tcBorders>
          </w:tcPr>
          <w:p w14:paraId="2843CD19" w14:textId="719755F7" w:rsidR="00095FEC" w:rsidRPr="009A5258" w:rsidDel="00AF6F07" w:rsidRDefault="00095FEC" w:rsidP="00615A06">
            <w:pPr>
              <w:spacing w:line="560" w:lineRule="exact"/>
              <w:ind w:firstLine="630"/>
              <w:rPr>
                <w:del w:id="167" w:author="saito" w:date="2023-11-30T19:28:00Z"/>
              </w:rPr>
            </w:pPr>
            <w:del w:id="168" w:author="saito" w:date="2023-11-30T19:28:00Z">
              <w:r w:rsidRPr="009A5258" w:rsidDel="00AF6F07">
                <w:rPr>
                  <w:rFonts w:hint="eastAsia"/>
                </w:rPr>
                <w:delText>年　　月～　　　年　　月</w:delText>
              </w:r>
            </w:del>
          </w:p>
        </w:tc>
        <w:tc>
          <w:tcPr>
            <w:tcW w:w="5880" w:type="dxa"/>
            <w:tcBorders>
              <w:top w:val="dotted" w:sz="4" w:space="0" w:color="auto"/>
              <w:bottom w:val="dotted" w:sz="4" w:space="0" w:color="auto"/>
            </w:tcBorders>
          </w:tcPr>
          <w:p w14:paraId="4C1FFA65" w14:textId="55C9E7C7" w:rsidR="00095FEC" w:rsidRPr="009A5258" w:rsidDel="00AF6F07" w:rsidRDefault="00095FEC" w:rsidP="00615A06">
            <w:pPr>
              <w:spacing w:line="560" w:lineRule="exact"/>
              <w:rPr>
                <w:del w:id="169" w:author="saito" w:date="2023-11-30T19:28:00Z"/>
              </w:rPr>
            </w:pPr>
          </w:p>
        </w:tc>
      </w:tr>
      <w:tr w:rsidR="00095FEC" w:rsidRPr="009A5258" w:rsidDel="00AF6F07" w14:paraId="5FF0D180" w14:textId="1CA53015" w:rsidTr="00615A06">
        <w:trPr>
          <w:cantSplit/>
          <w:trHeight w:val="615"/>
          <w:del w:id="170" w:author="saito" w:date="2023-11-30T19:28:00Z"/>
        </w:trPr>
        <w:tc>
          <w:tcPr>
            <w:tcW w:w="3459" w:type="dxa"/>
            <w:tcBorders>
              <w:top w:val="dotted" w:sz="4" w:space="0" w:color="auto"/>
              <w:bottom w:val="single" w:sz="4" w:space="0" w:color="auto"/>
            </w:tcBorders>
          </w:tcPr>
          <w:p w14:paraId="00F3F982" w14:textId="0E90BDDE" w:rsidR="00095FEC" w:rsidRPr="009A5258" w:rsidDel="00AF6F07" w:rsidRDefault="00095FEC" w:rsidP="00615A06">
            <w:pPr>
              <w:spacing w:line="560" w:lineRule="exact"/>
              <w:ind w:firstLine="630"/>
              <w:rPr>
                <w:del w:id="171" w:author="saito" w:date="2023-11-30T19:28:00Z"/>
              </w:rPr>
            </w:pPr>
            <w:del w:id="172" w:author="saito" w:date="2023-11-30T19:28:00Z">
              <w:r w:rsidRPr="009A5258" w:rsidDel="00AF6F07">
                <w:rPr>
                  <w:rFonts w:hint="eastAsia"/>
                </w:rPr>
                <w:delText>年　　月～　　　年　　月</w:delText>
              </w:r>
            </w:del>
          </w:p>
        </w:tc>
        <w:tc>
          <w:tcPr>
            <w:tcW w:w="5880" w:type="dxa"/>
            <w:tcBorders>
              <w:top w:val="dotted" w:sz="4" w:space="0" w:color="auto"/>
              <w:bottom w:val="single" w:sz="4" w:space="0" w:color="auto"/>
            </w:tcBorders>
          </w:tcPr>
          <w:p w14:paraId="2AB7958B" w14:textId="61D0A70B" w:rsidR="00095FEC" w:rsidRPr="009A5258" w:rsidDel="00AF6F07" w:rsidRDefault="00095FEC" w:rsidP="00615A06">
            <w:pPr>
              <w:spacing w:line="560" w:lineRule="exact"/>
              <w:rPr>
                <w:del w:id="173" w:author="saito" w:date="2023-11-30T19:28:00Z"/>
              </w:rPr>
            </w:pPr>
          </w:p>
        </w:tc>
      </w:tr>
    </w:tbl>
    <w:p w14:paraId="34A20AB2" w14:textId="08325C5D" w:rsidR="00095FEC" w:rsidRPr="009A5258" w:rsidDel="00AF6F07" w:rsidRDefault="00095FEC" w:rsidP="00095FEC">
      <w:pPr>
        <w:spacing w:line="0" w:lineRule="atLeast"/>
        <w:rPr>
          <w:del w:id="174" w:author="saito" w:date="2023-11-30T19:28:00Z"/>
        </w:rPr>
      </w:pPr>
    </w:p>
    <w:p w14:paraId="4781176B" w14:textId="0F0E213F" w:rsidR="00095FEC" w:rsidRPr="009A5258" w:rsidDel="00AF6F07" w:rsidRDefault="00095FEC" w:rsidP="00095FEC">
      <w:pPr>
        <w:spacing w:line="0" w:lineRule="atLeast"/>
        <w:rPr>
          <w:del w:id="175" w:author="saito" w:date="2023-11-30T19:28:00Z"/>
        </w:rPr>
      </w:pPr>
    </w:p>
    <w:p w14:paraId="3E6C4C06" w14:textId="6D241092" w:rsidR="00095FEC" w:rsidRPr="009A5258" w:rsidDel="00AF6F07" w:rsidRDefault="00095FEC" w:rsidP="00095FEC">
      <w:pPr>
        <w:spacing w:line="0" w:lineRule="atLeast"/>
        <w:rPr>
          <w:del w:id="176" w:author="saito" w:date="2023-11-30T19:28:00Z"/>
          <w:b/>
          <w:sz w:val="28"/>
          <w:szCs w:val="28"/>
        </w:rPr>
      </w:pPr>
      <w:del w:id="177" w:author="saito" w:date="2023-11-30T19:28:00Z">
        <w:r w:rsidRPr="009A5258" w:rsidDel="00AF6F07">
          <w:rPr>
            <w:rFonts w:hint="eastAsia"/>
            <w:b/>
            <w:sz w:val="28"/>
            <w:szCs w:val="28"/>
          </w:rPr>
          <w:delText>学会参加</w:delText>
        </w:r>
        <w:r w:rsidR="00615A06" w:rsidRPr="009A5258" w:rsidDel="00AF6F07">
          <w:rPr>
            <w:rFonts w:hint="eastAsia"/>
            <w:b/>
            <w:sz w:val="28"/>
            <w:szCs w:val="28"/>
          </w:rPr>
          <w:delText>実績</w:delText>
        </w:r>
      </w:del>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9"/>
        <w:gridCol w:w="5880"/>
      </w:tblGrid>
      <w:tr w:rsidR="00095FEC" w:rsidRPr="009A5258" w:rsidDel="00AF6F07" w14:paraId="797276E1" w14:textId="0871A53F" w:rsidTr="00615A06">
        <w:trPr>
          <w:trHeight w:val="356"/>
          <w:del w:id="178" w:author="saito" w:date="2023-11-30T19:28:00Z"/>
        </w:trPr>
        <w:tc>
          <w:tcPr>
            <w:tcW w:w="3459" w:type="dxa"/>
            <w:vAlign w:val="center"/>
          </w:tcPr>
          <w:p w14:paraId="5BAD4816" w14:textId="62FE03A7" w:rsidR="00095FEC" w:rsidRPr="009A5258" w:rsidDel="00AF6F07" w:rsidRDefault="00095FEC" w:rsidP="00615A06">
            <w:pPr>
              <w:jc w:val="center"/>
              <w:rPr>
                <w:del w:id="179" w:author="saito" w:date="2023-11-30T19:28:00Z"/>
                <w:sz w:val="24"/>
              </w:rPr>
            </w:pPr>
            <w:del w:id="180" w:author="saito" w:date="2023-11-30T19:28:00Z">
              <w:r w:rsidRPr="009A5258" w:rsidDel="00AF6F07">
                <w:rPr>
                  <w:rFonts w:hint="eastAsia"/>
                  <w:sz w:val="24"/>
                </w:rPr>
                <w:delText>学会参加年月日</w:delText>
              </w:r>
            </w:del>
          </w:p>
        </w:tc>
        <w:tc>
          <w:tcPr>
            <w:tcW w:w="5880" w:type="dxa"/>
            <w:vAlign w:val="center"/>
          </w:tcPr>
          <w:p w14:paraId="21B35FE4" w14:textId="1645A257" w:rsidR="00095FEC" w:rsidRPr="009A5258" w:rsidDel="00AF6F07" w:rsidRDefault="00095FEC" w:rsidP="00615A06">
            <w:pPr>
              <w:jc w:val="center"/>
              <w:rPr>
                <w:del w:id="181" w:author="saito" w:date="2023-11-30T19:28:00Z"/>
                <w:spacing w:val="20"/>
                <w:sz w:val="24"/>
              </w:rPr>
            </w:pPr>
            <w:del w:id="182" w:author="saito" w:date="2023-11-30T19:28:00Z">
              <w:r w:rsidRPr="009A5258" w:rsidDel="00AF6F07">
                <w:rPr>
                  <w:rFonts w:hint="eastAsia"/>
                  <w:spacing w:val="20"/>
                  <w:sz w:val="24"/>
                </w:rPr>
                <w:delText>参加学会名</w:delText>
              </w:r>
            </w:del>
          </w:p>
        </w:tc>
      </w:tr>
      <w:tr w:rsidR="00095FEC" w:rsidRPr="009A5258" w:rsidDel="00AF6F07" w14:paraId="22924C86" w14:textId="02B91A96" w:rsidTr="00615A06">
        <w:trPr>
          <w:trHeight w:val="375"/>
          <w:del w:id="183" w:author="saito" w:date="2023-11-30T19:28:00Z"/>
        </w:trPr>
        <w:tc>
          <w:tcPr>
            <w:tcW w:w="3459" w:type="dxa"/>
            <w:tcBorders>
              <w:bottom w:val="dotted" w:sz="4" w:space="0" w:color="auto"/>
            </w:tcBorders>
          </w:tcPr>
          <w:p w14:paraId="374799C3" w14:textId="5F35DAB2" w:rsidR="00095FEC" w:rsidRPr="009A5258" w:rsidDel="00AF6F07" w:rsidRDefault="00095FEC" w:rsidP="00615A06">
            <w:pPr>
              <w:spacing w:line="560" w:lineRule="exact"/>
              <w:ind w:firstLineChars="200" w:firstLine="420"/>
              <w:rPr>
                <w:del w:id="184" w:author="saito" w:date="2023-11-30T19:28:00Z"/>
              </w:rPr>
            </w:pPr>
            <w:del w:id="185" w:author="saito" w:date="2023-11-30T19:28:00Z">
              <w:r w:rsidRPr="009A5258" w:rsidDel="00AF6F07">
                <w:rPr>
                  <w:rFonts w:hint="eastAsia"/>
                </w:rPr>
                <w:delText>年　月　日～　月　日</w:delText>
              </w:r>
            </w:del>
          </w:p>
        </w:tc>
        <w:tc>
          <w:tcPr>
            <w:tcW w:w="5880" w:type="dxa"/>
            <w:tcBorders>
              <w:bottom w:val="dotted" w:sz="4" w:space="0" w:color="auto"/>
            </w:tcBorders>
            <w:vAlign w:val="center"/>
          </w:tcPr>
          <w:p w14:paraId="50E2A9A0" w14:textId="3013CD56" w:rsidR="00095FEC" w:rsidRPr="009A5258" w:rsidDel="00AF6F07" w:rsidRDefault="00095FEC" w:rsidP="00615A06">
            <w:pPr>
              <w:spacing w:line="560" w:lineRule="exact"/>
              <w:rPr>
                <w:del w:id="186" w:author="saito" w:date="2023-11-30T19:28:00Z"/>
              </w:rPr>
            </w:pPr>
          </w:p>
        </w:tc>
      </w:tr>
      <w:tr w:rsidR="00095FEC" w:rsidRPr="009A5258" w:rsidDel="00AF6F07" w14:paraId="32FBC4A9" w14:textId="71A7844A" w:rsidTr="00615A06">
        <w:trPr>
          <w:trHeight w:val="345"/>
          <w:del w:id="187" w:author="saito" w:date="2023-11-30T19:28:00Z"/>
        </w:trPr>
        <w:tc>
          <w:tcPr>
            <w:tcW w:w="3459" w:type="dxa"/>
            <w:tcBorders>
              <w:top w:val="dotted" w:sz="4" w:space="0" w:color="auto"/>
              <w:bottom w:val="dotted" w:sz="4" w:space="0" w:color="auto"/>
            </w:tcBorders>
          </w:tcPr>
          <w:p w14:paraId="618E6BA6" w14:textId="123DA4C4" w:rsidR="00095FEC" w:rsidRPr="009A5258" w:rsidDel="00AF6F07" w:rsidRDefault="00095FEC" w:rsidP="00615A06">
            <w:pPr>
              <w:ind w:firstLineChars="200" w:firstLine="420"/>
              <w:rPr>
                <w:del w:id="188" w:author="saito" w:date="2023-11-30T19:28:00Z"/>
              </w:rPr>
            </w:pPr>
          </w:p>
          <w:p w14:paraId="2FC49746" w14:textId="6AF3CE99" w:rsidR="00095FEC" w:rsidRPr="009A5258" w:rsidDel="00AF6F07" w:rsidRDefault="00095FEC" w:rsidP="00615A06">
            <w:pPr>
              <w:ind w:firstLineChars="200" w:firstLine="420"/>
              <w:rPr>
                <w:del w:id="189" w:author="saito" w:date="2023-11-30T19:28:00Z"/>
              </w:rPr>
            </w:pPr>
            <w:del w:id="190" w:author="saito" w:date="2023-11-30T19:28:00Z">
              <w:r w:rsidRPr="009A5258" w:rsidDel="00AF6F07">
                <w:rPr>
                  <w:rFonts w:hint="eastAsia"/>
                </w:rPr>
                <w:delText>年　月　日～　月　日</w:delText>
              </w:r>
            </w:del>
          </w:p>
        </w:tc>
        <w:tc>
          <w:tcPr>
            <w:tcW w:w="5880" w:type="dxa"/>
            <w:tcBorders>
              <w:top w:val="dotted" w:sz="4" w:space="0" w:color="auto"/>
              <w:bottom w:val="dotted" w:sz="4" w:space="0" w:color="auto"/>
            </w:tcBorders>
            <w:vAlign w:val="center"/>
          </w:tcPr>
          <w:p w14:paraId="23EC1559" w14:textId="2649A0B8" w:rsidR="00095FEC" w:rsidRPr="009A5258" w:rsidDel="00AF6F07" w:rsidRDefault="00095FEC" w:rsidP="00615A06">
            <w:pPr>
              <w:spacing w:line="560" w:lineRule="exact"/>
              <w:rPr>
                <w:del w:id="191" w:author="saito" w:date="2023-11-30T19:28:00Z"/>
              </w:rPr>
            </w:pPr>
          </w:p>
        </w:tc>
      </w:tr>
      <w:tr w:rsidR="00095FEC" w:rsidRPr="009A5258" w:rsidDel="00AF6F07" w14:paraId="19A64900" w14:textId="01FE7180" w:rsidTr="00615A06">
        <w:trPr>
          <w:trHeight w:val="330"/>
          <w:del w:id="192" w:author="saito" w:date="2023-11-30T19:28:00Z"/>
        </w:trPr>
        <w:tc>
          <w:tcPr>
            <w:tcW w:w="3459" w:type="dxa"/>
            <w:tcBorders>
              <w:top w:val="dotted" w:sz="4" w:space="0" w:color="auto"/>
              <w:bottom w:val="dotted" w:sz="4" w:space="0" w:color="auto"/>
            </w:tcBorders>
          </w:tcPr>
          <w:p w14:paraId="7FB44C40" w14:textId="428AF5BB" w:rsidR="00095FEC" w:rsidRPr="009A5258" w:rsidDel="00AF6F07" w:rsidRDefault="00095FEC" w:rsidP="00615A06">
            <w:pPr>
              <w:ind w:firstLineChars="200" w:firstLine="420"/>
              <w:rPr>
                <w:del w:id="193" w:author="saito" w:date="2023-11-30T19:28:00Z"/>
              </w:rPr>
            </w:pPr>
          </w:p>
          <w:p w14:paraId="42DE30AE" w14:textId="2B359C4F" w:rsidR="00095FEC" w:rsidRPr="009A5258" w:rsidDel="00AF6F07" w:rsidRDefault="00095FEC" w:rsidP="00615A06">
            <w:pPr>
              <w:ind w:firstLineChars="200" w:firstLine="420"/>
              <w:rPr>
                <w:del w:id="194" w:author="saito" w:date="2023-11-30T19:28:00Z"/>
              </w:rPr>
            </w:pPr>
            <w:del w:id="195" w:author="saito" w:date="2023-11-30T19:28:00Z">
              <w:r w:rsidRPr="009A5258" w:rsidDel="00AF6F07">
                <w:rPr>
                  <w:rFonts w:hint="eastAsia"/>
                </w:rPr>
                <w:delText>年　月　日～　月　日</w:delText>
              </w:r>
            </w:del>
          </w:p>
        </w:tc>
        <w:tc>
          <w:tcPr>
            <w:tcW w:w="5880" w:type="dxa"/>
            <w:tcBorders>
              <w:top w:val="dotted" w:sz="4" w:space="0" w:color="auto"/>
              <w:bottom w:val="dotted" w:sz="4" w:space="0" w:color="auto"/>
            </w:tcBorders>
            <w:vAlign w:val="center"/>
          </w:tcPr>
          <w:p w14:paraId="60FE5F99" w14:textId="42BA593E" w:rsidR="00095FEC" w:rsidRPr="009A5258" w:rsidDel="00AF6F07" w:rsidRDefault="00095FEC" w:rsidP="00615A06">
            <w:pPr>
              <w:spacing w:line="560" w:lineRule="exact"/>
              <w:rPr>
                <w:del w:id="196" w:author="saito" w:date="2023-11-30T19:28:00Z"/>
              </w:rPr>
            </w:pPr>
          </w:p>
        </w:tc>
      </w:tr>
      <w:tr w:rsidR="00095FEC" w:rsidRPr="009A5258" w:rsidDel="00AF6F07" w14:paraId="1E9888DC" w14:textId="3DC8275C" w:rsidTr="00615A06">
        <w:trPr>
          <w:trHeight w:val="330"/>
          <w:del w:id="197" w:author="saito" w:date="2023-11-30T19:28:00Z"/>
        </w:trPr>
        <w:tc>
          <w:tcPr>
            <w:tcW w:w="3459" w:type="dxa"/>
            <w:tcBorders>
              <w:top w:val="dotted" w:sz="4" w:space="0" w:color="auto"/>
              <w:bottom w:val="dotted" w:sz="4" w:space="0" w:color="auto"/>
            </w:tcBorders>
          </w:tcPr>
          <w:p w14:paraId="1B4B455E" w14:textId="1954E40A" w:rsidR="00095FEC" w:rsidRPr="009A5258" w:rsidDel="00AF6F07" w:rsidRDefault="00095FEC" w:rsidP="00615A06">
            <w:pPr>
              <w:ind w:firstLineChars="200" w:firstLine="420"/>
              <w:rPr>
                <w:del w:id="198" w:author="saito" w:date="2023-11-30T19:28:00Z"/>
              </w:rPr>
            </w:pPr>
          </w:p>
          <w:p w14:paraId="31B0DBC0" w14:textId="38507421" w:rsidR="00095FEC" w:rsidRPr="009A5258" w:rsidDel="00AF6F07" w:rsidRDefault="00095FEC" w:rsidP="00615A06">
            <w:pPr>
              <w:ind w:firstLineChars="200" w:firstLine="420"/>
              <w:rPr>
                <w:del w:id="199" w:author="saito" w:date="2023-11-30T19:28:00Z"/>
              </w:rPr>
            </w:pPr>
            <w:del w:id="200" w:author="saito" w:date="2023-11-30T19:28:00Z">
              <w:r w:rsidRPr="009A5258" w:rsidDel="00AF6F07">
                <w:rPr>
                  <w:rFonts w:hint="eastAsia"/>
                </w:rPr>
                <w:delText>年　月　日～　月　日</w:delText>
              </w:r>
            </w:del>
          </w:p>
        </w:tc>
        <w:tc>
          <w:tcPr>
            <w:tcW w:w="5880" w:type="dxa"/>
            <w:tcBorders>
              <w:top w:val="dotted" w:sz="4" w:space="0" w:color="auto"/>
              <w:bottom w:val="dotted" w:sz="4" w:space="0" w:color="auto"/>
            </w:tcBorders>
            <w:vAlign w:val="center"/>
          </w:tcPr>
          <w:p w14:paraId="68EB1BDB" w14:textId="0183F12E" w:rsidR="00095FEC" w:rsidRPr="009A5258" w:rsidDel="00AF6F07" w:rsidRDefault="00095FEC" w:rsidP="00615A06">
            <w:pPr>
              <w:spacing w:line="560" w:lineRule="exact"/>
              <w:rPr>
                <w:del w:id="201" w:author="saito" w:date="2023-11-30T19:28:00Z"/>
              </w:rPr>
            </w:pPr>
          </w:p>
        </w:tc>
      </w:tr>
      <w:tr w:rsidR="00095FEC" w:rsidRPr="009A5258" w:rsidDel="00AF6F07" w14:paraId="0311A431" w14:textId="2DC725C1" w:rsidTr="00615A06">
        <w:trPr>
          <w:trHeight w:val="615"/>
          <w:del w:id="202" w:author="saito" w:date="2023-11-30T19:28:00Z"/>
        </w:trPr>
        <w:tc>
          <w:tcPr>
            <w:tcW w:w="3459" w:type="dxa"/>
            <w:tcBorders>
              <w:top w:val="dotted" w:sz="4" w:space="0" w:color="auto"/>
              <w:bottom w:val="dotted" w:sz="4" w:space="0" w:color="auto"/>
            </w:tcBorders>
          </w:tcPr>
          <w:p w14:paraId="5CC733C4" w14:textId="429AD05C" w:rsidR="00095FEC" w:rsidRPr="009A5258" w:rsidDel="00AF6F07" w:rsidRDefault="00095FEC" w:rsidP="00615A06">
            <w:pPr>
              <w:ind w:firstLineChars="200" w:firstLine="420"/>
              <w:rPr>
                <w:del w:id="203" w:author="saito" w:date="2023-11-30T19:28:00Z"/>
              </w:rPr>
            </w:pPr>
          </w:p>
          <w:p w14:paraId="6119C9DB" w14:textId="301057A2" w:rsidR="00095FEC" w:rsidRPr="009A5258" w:rsidDel="00AF6F07" w:rsidRDefault="00095FEC" w:rsidP="00615A06">
            <w:pPr>
              <w:ind w:firstLineChars="200" w:firstLine="420"/>
              <w:rPr>
                <w:del w:id="204" w:author="saito" w:date="2023-11-30T19:28:00Z"/>
              </w:rPr>
            </w:pPr>
            <w:del w:id="205" w:author="saito" w:date="2023-11-30T19:28:00Z">
              <w:r w:rsidRPr="009A5258" w:rsidDel="00AF6F07">
                <w:rPr>
                  <w:rFonts w:hint="eastAsia"/>
                </w:rPr>
                <w:delText>年　月　日～　月　日</w:delText>
              </w:r>
            </w:del>
          </w:p>
        </w:tc>
        <w:tc>
          <w:tcPr>
            <w:tcW w:w="5880" w:type="dxa"/>
            <w:tcBorders>
              <w:top w:val="dotted" w:sz="4" w:space="0" w:color="auto"/>
              <w:bottom w:val="dotted" w:sz="4" w:space="0" w:color="auto"/>
            </w:tcBorders>
            <w:vAlign w:val="center"/>
          </w:tcPr>
          <w:p w14:paraId="3561C6BA" w14:textId="7DFEA9DB" w:rsidR="00095FEC" w:rsidRPr="009A5258" w:rsidDel="00AF6F07" w:rsidRDefault="00095FEC" w:rsidP="00615A06">
            <w:pPr>
              <w:spacing w:line="560" w:lineRule="exact"/>
              <w:rPr>
                <w:del w:id="206" w:author="saito" w:date="2023-11-30T19:28:00Z"/>
              </w:rPr>
            </w:pPr>
          </w:p>
        </w:tc>
      </w:tr>
      <w:tr w:rsidR="00095FEC" w:rsidRPr="009A5258" w:rsidDel="00AF6F07" w14:paraId="1C2785DA" w14:textId="13DD87C6" w:rsidTr="00615A06">
        <w:trPr>
          <w:cantSplit/>
          <w:trHeight w:val="600"/>
          <w:del w:id="207" w:author="saito" w:date="2023-11-30T19:28:00Z"/>
        </w:trPr>
        <w:tc>
          <w:tcPr>
            <w:tcW w:w="3459" w:type="dxa"/>
            <w:tcBorders>
              <w:top w:val="dotted" w:sz="4" w:space="0" w:color="auto"/>
              <w:bottom w:val="dotted" w:sz="4" w:space="0" w:color="auto"/>
            </w:tcBorders>
          </w:tcPr>
          <w:p w14:paraId="56D49E60" w14:textId="4C0025DE" w:rsidR="00095FEC" w:rsidRPr="009A5258" w:rsidDel="00AF6F07" w:rsidRDefault="00095FEC" w:rsidP="00615A06">
            <w:pPr>
              <w:ind w:firstLineChars="200" w:firstLine="420"/>
              <w:rPr>
                <w:del w:id="208" w:author="saito" w:date="2023-11-30T19:28:00Z"/>
              </w:rPr>
            </w:pPr>
          </w:p>
          <w:p w14:paraId="35CCBA05" w14:textId="37E78762" w:rsidR="00095FEC" w:rsidRPr="009A5258" w:rsidDel="00AF6F07" w:rsidRDefault="00095FEC" w:rsidP="00615A06">
            <w:pPr>
              <w:ind w:firstLineChars="200" w:firstLine="420"/>
              <w:rPr>
                <w:del w:id="209" w:author="saito" w:date="2023-11-30T19:28:00Z"/>
              </w:rPr>
            </w:pPr>
            <w:del w:id="210" w:author="saito" w:date="2023-11-30T19:28:00Z">
              <w:r w:rsidRPr="009A5258" w:rsidDel="00AF6F07">
                <w:rPr>
                  <w:rFonts w:hint="eastAsia"/>
                </w:rPr>
                <w:delText>年　月　日～　月　日</w:delText>
              </w:r>
            </w:del>
          </w:p>
        </w:tc>
        <w:tc>
          <w:tcPr>
            <w:tcW w:w="5880" w:type="dxa"/>
            <w:tcBorders>
              <w:top w:val="dotted" w:sz="4" w:space="0" w:color="auto"/>
              <w:bottom w:val="dotted" w:sz="4" w:space="0" w:color="auto"/>
            </w:tcBorders>
          </w:tcPr>
          <w:p w14:paraId="0A0926F0" w14:textId="48418023" w:rsidR="00095FEC" w:rsidRPr="009A5258" w:rsidDel="00AF6F07" w:rsidRDefault="00095FEC" w:rsidP="00615A06">
            <w:pPr>
              <w:spacing w:line="560" w:lineRule="exact"/>
              <w:rPr>
                <w:del w:id="211" w:author="saito" w:date="2023-11-30T19:28:00Z"/>
              </w:rPr>
            </w:pPr>
          </w:p>
        </w:tc>
      </w:tr>
      <w:tr w:rsidR="00095FEC" w:rsidRPr="009A5258" w:rsidDel="00AF6F07" w14:paraId="66EE486E" w14:textId="60082B83" w:rsidTr="00615A06">
        <w:trPr>
          <w:cantSplit/>
          <w:trHeight w:val="600"/>
          <w:del w:id="212" w:author="saito" w:date="2023-11-30T19:28:00Z"/>
        </w:trPr>
        <w:tc>
          <w:tcPr>
            <w:tcW w:w="3459" w:type="dxa"/>
            <w:tcBorders>
              <w:top w:val="dotted" w:sz="4" w:space="0" w:color="auto"/>
              <w:bottom w:val="dotted" w:sz="4" w:space="0" w:color="auto"/>
            </w:tcBorders>
          </w:tcPr>
          <w:p w14:paraId="3346CCAB" w14:textId="22C782DC" w:rsidR="00095FEC" w:rsidRPr="009A5258" w:rsidDel="00AF6F07" w:rsidRDefault="00095FEC" w:rsidP="00615A06">
            <w:pPr>
              <w:rPr>
                <w:del w:id="213" w:author="saito" w:date="2023-11-30T19:28:00Z"/>
              </w:rPr>
            </w:pPr>
            <w:del w:id="214" w:author="saito" w:date="2023-11-30T19:28:00Z">
              <w:r w:rsidRPr="009A5258" w:rsidDel="00AF6F07">
                <w:rPr>
                  <w:rFonts w:hint="eastAsia"/>
                </w:rPr>
                <w:delText xml:space="preserve">　　</w:delText>
              </w:r>
            </w:del>
          </w:p>
          <w:p w14:paraId="3E26991C" w14:textId="5CA289F9" w:rsidR="00095FEC" w:rsidRPr="009A5258" w:rsidDel="00AF6F07" w:rsidRDefault="00095FEC" w:rsidP="00615A06">
            <w:pPr>
              <w:ind w:firstLineChars="200" w:firstLine="420"/>
              <w:rPr>
                <w:del w:id="215" w:author="saito" w:date="2023-11-30T19:28:00Z"/>
              </w:rPr>
            </w:pPr>
            <w:del w:id="216" w:author="saito" w:date="2023-11-30T19:28:00Z">
              <w:r w:rsidRPr="009A5258" w:rsidDel="00AF6F07">
                <w:rPr>
                  <w:rFonts w:hint="eastAsia"/>
                </w:rPr>
                <w:delText>年　月　日～　月　日</w:delText>
              </w:r>
            </w:del>
          </w:p>
        </w:tc>
        <w:tc>
          <w:tcPr>
            <w:tcW w:w="5880" w:type="dxa"/>
            <w:tcBorders>
              <w:top w:val="dotted" w:sz="4" w:space="0" w:color="auto"/>
              <w:bottom w:val="dotted" w:sz="4" w:space="0" w:color="auto"/>
            </w:tcBorders>
          </w:tcPr>
          <w:p w14:paraId="69CC8A9B" w14:textId="6293ED6C" w:rsidR="00095FEC" w:rsidRPr="009A5258" w:rsidDel="00AF6F07" w:rsidRDefault="00095FEC" w:rsidP="00615A06">
            <w:pPr>
              <w:spacing w:line="560" w:lineRule="exact"/>
              <w:rPr>
                <w:del w:id="217" w:author="saito" w:date="2023-11-30T19:28:00Z"/>
              </w:rPr>
            </w:pPr>
          </w:p>
        </w:tc>
      </w:tr>
      <w:tr w:rsidR="00095FEC" w:rsidRPr="009A5258" w:rsidDel="00AF6F07" w14:paraId="39A513C2" w14:textId="5C2862CE" w:rsidTr="00615A06">
        <w:trPr>
          <w:cantSplit/>
          <w:trHeight w:val="615"/>
          <w:del w:id="218" w:author="saito" w:date="2023-11-30T19:28:00Z"/>
        </w:trPr>
        <w:tc>
          <w:tcPr>
            <w:tcW w:w="3459" w:type="dxa"/>
            <w:tcBorders>
              <w:top w:val="dotted" w:sz="4" w:space="0" w:color="auto"/>
              <w:bottom w:val="dotted" w:sz="4" w:space="0" w:color="auto"/>
            </w:tcBorders>
          </w:tcPr>
          <w:p w14:paraId="5E5D81EB" w14:textId="347A3448" w:rsidR="00095FEC" w:rsidRPr="009A5258" w:rsidDel="00AF6F07" w:rsidRDefault="00095FEC" w:rsidP="00615A06">
            <w:pPr>
              <w:ind w:firstLineChars="200" w:firstLine="420"/>
              <w:rPr>
                <w:del w:id="219" w:author="saito" w:date="2023-11-30T19:28:00Z"/>
              </w:rPr>
            </w:pPr>
          </w:p>
          <w:p w14:paraId="444E0C08" w14:textId="2A2D3785" w:rsidR="00095FEC" w:rsidRPr="009A5258" w:rsidDel="00AF6F07" w:rsidRDefault="00095FEC" w:rsidP="00615A06">
            <w:pPr>
              <w:ind w:firstLineChars="200" w:firstLine="420"/>
              <w:rPr>
                <w:del w:id="220" w:author="saito" w:date="2023-11-30T19:28:00Z"/>
              </w:rPr>
            </w:pPr>
            <w:del w:id="221" w:author="saito" w:date="2023-11-30T19:28:00Z">
              <w:r w:rsidRPr="009A5258" w:rsidDel="00AF6F07">
                <w:rPr>
                  <w:rFonts w:hint="eastAsia"/>
                </w:rPr>
                <w:delText>年　月　日～　月　日</w:delText>
              </w:r>
            </w:del>
          </w:p>
        </w:tc>
        <w:tc>
          <w:tcPr>
            <w:tcW w:w="5880" w:type="dxa"/>
            <w:tcBorders>
              <w:top w:val="dotted" w:sz="4" w:space="0" w:color="auto"/>
              <w:bottom w:val="dotted" w:sz="4" w:space="0" w:color="auto"/>
            </w:tcBorders>
          </w:tcPr>
          <w:p w14:paraId="01306BD2" w14:textId="23B7C5B4" w:rsidR="00095FEC" w:rsidRPr="009A5258" w:rsidDel="00AF6F07" w:rsidRDefault="00095FEC" w:rsidP="00615A06">
            <w:pPr>
              <w:spacing w:line="560" w:lineRule="exact"/>
              <w:rPr>
                <w:del w:id="222" w:author="saito" w:date="2023-11-30T19:28:00Z"/>
              </w:rPr>
            </w:pPr>
          </w:p>
        </w:tc>
      </w:tr>
      <w:tr w:rsidR="00095FEC" w:rsidRPr="009A5258" w:rsidDel="00AF6F07" w14:paraId="35613257" w14:textId="13DF1C68" w:rsidTr="00615A06">
        <w:trPr>
          <w:cantSplit/>
          <w:trHeight w:val="615"/>
          <w:del w:id="223" w:author="saito" w:date="2023-11-30T19:28:00Z"/>
        </w:trPr>
        <w:tc>
          <w:tcPr>
            <w:tcW w:w="3459" w:type="dxa"/>
            <w:tcBorders>
              <w:top w:val="dotted" w:sz="4" w:space="0" w:color="auto"/>
              <w:bottom w:val="dotted" w:sz="4" w:space="0" w:color="auto"/>
            </w:tcBorders>
          </w:tcPr>
          <w:p w14:paraId="0CF3C35C" w14:textId="14635F91" w:rsidR="00095FEC" w:rsidRPr="009A5258" w:rsidDel="00AF6F07" w:rsidRDefault="00095FEC" w:rsidP="00615A06">
            <w:pPr>
              <w:ind w:firstLineChars="200" w:firstLine="420"/>
              <w:rPr>
                <w:del w:id="224" w:author="saito" w:date="2023-11-30T19:28:00Z"/>
              </w:rPr>
            </w:pPr>
          </w:p>
          <w:p w14:paraId="7E9A631B" w14:textId="533C54E6" w:rsidR="00095FEC" w:rsidRPr="009A5258" w:rsidDel="00AF6F07" w:rsidRDefault="00095FEC" w:rsidP="00615A06">
            <w:pPr>
              <w:ind w:firstLineChars="200" w:firstLine="420"/>
              <w:rPr>
                <w:del w:id="225" w:author="saito" w:date="2023-11-30T19:28:00Z"/>
              </w:rPr>
            </w:pPr>
            <w:del w:id="226" w:author="saito" w:date="2023-11-30T19:28:00Z">
              <w:r w:rsidRPr="009A5258" w:rsidDel="00AF6F07">
                <w:rPr>
                  <w:rFonts w:hint="eastAsia"/>
                </w:rPr>
                <w:delText>年　月　日～　月　日</w:delText>
              </w:r>
            </w:del>
          </w:p>
        </w:tc>
        <w:tc>
          <w:tcPr>
            <w:tcW w:w="5880" w:type="dxa"/>
            <w:tcBorders>
              <w:top w:val="dotted" w:sz="4" w:space="0" w:color="auto"/>
              <w:bottom w:val="dotted" w:sz="4" w:space="0" w:color="auto"/>
            </w:tcBorders>
          </w:tcPr>
          <w:p w14:paraId="03D8F5FA" w14:textId="4C91E3DB" w:rsidR="00095FEC" w:rsidRPr="009A5258" w:rsidDel="00AF6F07" w:rsidRDefault="00095FEC" w:rsidP="00615A06">
            <w:pPr>
              <w:spacing w:line="560" w:lineRule="exact"/>
              <w:rPr>
                <w:del w:id="227" w:author="saito" w:date="2023-11-30T19:28:00Z"/>
              </w:rPr>
            </w:pPr>
          </w:p>
        </w:tc>
      </w:tr>
      <w:tr w:rsidR="00095FEC" w:rsidRPr="009A5258" w:rsidDel="00AF6F07" w14:paraId="6BA6304C" w14:textId="35D736D0" w:rsidTr="00615A06">
        <w:trPr>
          <w:cantSplit/>
          <w:trHeight w:val="615"/>
          <w:del w:id="228" w:author="saito" w:date="2023-11-30T19:28:00Z"/>
        </w:trPr>
        <w:tc>
          <w:tcPr>
            <w:tcW w:w="3459" w:type="dxa"/>
            <w:tcBorders>
              <w:top w:val="dotted" w:sz="4" w:space="0" w:color="auto"/>
              <w:bottom w:val="single" w:sz="4" w:space="0" w:color="auto"/>
            </w:tcBorders>
          </w:tcPr>
          <w:p w14:paraId="6CD5081F" w14:textId="71517F12" w:rsidR="00095FEC" w:rsidRPr="009A5258" w:rsidDel="00AF6F07" w:rsidRDefault="00095FEC" w:rsidP="00615A06">
            <w:pPr>
              <w:ind w:firstLineChars="200" w:firstLine="420"/>
              <w:rPr>
                <w:del w:id="229" w:author="saito" w:date="2023-11-30T19:28:00Z"/>
              </w:rPr>
            </w:pPr>
          </w:p>
          <w:p w14:paraId="43A58945" w14:textId="26A18773" w:rsidR="00095FEC" w:rsidRPr="009A5258" w:rsidDel="00AF6F07" w:rsidRDefault="00095FEC" w:rsidP="00615A06">
            <w:pPr>
              <w:ind w:firstLineChars="200" w:firstLine="420"/>
              <w:rPr>
                <w:del w:id="230" w:author="saito" w:date="2023-11-30T19:28:00Z"/>
              </w:rPr>
            </w:pPr>
            <w:del w:id="231" w:author="saito" w:date="2023-11-30T19:28:00Z">
              <w:r w:rsidRPr="009A5258" w:rsidDel="00AF6F07">
                <w:rPr>
                  <w:rFonts w:hint="eastAsia"/>
                </w:rPr>
                <w:delText>年　月　日～　月　日</w:delText>
              </w:r>
            </w:del>
          </w:p>
        </w:tc>
        <w:tc>
          <w:tcPr>
            <w:tcW w:w="5880" w:type="dxa"/>
            <w:tcBorders>
              <w:top w:val="dotted" w:sz="4" w:space="0" w:color="auto"/>
              <w:bottom w:val="single" w:sz="4" w:space="0" w:color="auto"/>
            </w:tcBorders>
          </w:tcPr>
          <w:p w14:paraId="408FE738" w14:textId="1DD60053" w:rsidR="00095FEC" w:rsidRPr="009A5258" w:rsidDel="00AF6F07" w:rsidRDefault="00095FEC" w:rsidP="00615A06">
            <w:pPr>
              <w:spacing w:line="560" w:lineRule="exact"/>
              <w:rPr>
                <w:del w:id="232" w:author="saito" w:date="2023-11-30T19:28:00Z"/>
              </w:rPr>
            </w:pPr>
          </w:p>
        </w:tc>
      </w:tr>
    </w:tbl>
    <w:p w14:paraId="1AAB0ED5" w14:textId="1C5E880E" w:rsidR="00615A06" w:rsidRPr="009A5258" w:rsidDel="00AF6F07" w:rsidRDefault="00615A06" w:rsidP="00B46472">
      <w:pPr>
        <w:spacing w:line="0" w:lineRule="atLeast"/>
        <w:jc w:val="left"/>
        <w:rPr>
          <w:del w:id="233" w:author="saito" w:date="2023-11-30T19:28:00Z"/>
          <w:sz w:val="22"/>
        </w:rPr>
      </w:pPr>
    </w:p>
    <w:p w14:paraId="787FCCD2" w14:textId="2D39E9A8" w:rsidR="00B46472" w:rsidRPr="009A5258" w:rsidDel="00AF6F07" w:rsidRDefault="00615A06" w:rsidP="00B46472">
      <w:pPr>
        <w:spacing w:line="0" w:lineRule="atLeast"/>
        <w:jc w:val="left"/>
        <w:rPr>
          <w:del w:id="234" w:author="saito" w:date="2023-11-30T19:28:00Z"/>
          <w:sz w:val="22"/>
        </w:rPr>
      </w:pPr>
      <w:del w:id="235" w:author="saito" w:date="2023-11-30T19:28:00Z">
        <w:r w:rsidRPr="009A5258" w:rsidDel="00AF6F07">
          <w:rPr>
            <w:sz w:val="22"/>
          </w:rPr>
          <w:br w:type="column"/>
        </w:r>
      </w:del>
    </w:p>
    <w:p w14:paraId="59E1862E" w14:textId="4230C3ED" w:rsidR="00B46472" w:rsidRPr="009A5258" w:rsidDel="00AF6F07" w:rsidRDefault="00454E36" w:rsidP="00B46472">
      <w:pPr>
        <w:spacing w:line="0" w:lineRule="atLeast"/>
        <w:jc w:val="right"/>
        <w:rPr>
          <w:del w:id="236" w:author="saito" w:date="2023-11-30T19:28:00Z"/>
        </w:rPr>
      </w:pPr>
      <w:del w:id="237" w:author="saito" w:date="2023-11-30T19:28:00Z">
        <w:r w:rsidRPr="009A5258" w:rsidDel="00AF6F07">
          <w:rPr>
            <w:rFonts w:hint="eastAsia"/>
          </w:rPr>
          <w:delText>子宮鏡</w:delText>
        </w:r>
        <w:r w:rsidR="00B46472" w:rsidRPr="009A5258" w:rsidDel="00AF6F07">
          <w:delText xml:space="preserve"> </w:delText>
        </w:r>
        <w:r w:rsidR="00B46472" w:rsidRPr="009A5258" w:rsidDel="00AF6F07">
          <w:rPr>
            <w:rFonts w:hint="eastAsia"/>
            <w:lang w:eastAsia="zh-TW"/>
          </w:rPr>
          <w:delText>様式第</w:delText>
        </w:r>
        <w:r w:rsidR="00095FEC" w:rsidRPr="009A5258" w:rsidDel="00AF6F07">
          <w:rPr>
            <w:rFonts w:hint="eastAsia"/>
          </w:rPr>
          <w:delText>６</w:delText>
        </w:r>
        <w:r w:rsidR="00B46472" w:rsidRPr="009A5258" w:rsidDel="00AF6F07">
          <w:rPr>
            <w:rFonts w:hint="eastAsia"/>
            <w:lang w:eastAsia="zh-TW"/>
          </w:rPr>
          <w:delText>号―</w:delText>
        </w:r>
        <w:r w:rsidR="00B46472" w:rsidRPr="00437278" w:rsidDel="00AF6F07">
          <w:rPr>
            <w:sz w:val="24"/>
          </w:rPr>
          <w:fldChar w:fldCharType="begin"/>
        </w:r>
        <w:r w:rsidR="00B46472" w:rsidRPr="009A5258" w:rsidDel="00AF6F07">
          <w:rPr>
            <w:sz w:val="24"/>
            <w:lang w:eastAsia="zh-TW"/>
          </w:rPr>
          <w:delInstrText xml:space="preserve"> eq \o\ac(</w:delInstrText>
        </w:r>
        <w:r w:rsidR="00B46472" w:rsidRPr="009A5258" w:rsidDel="00AF6F07">
          <w:rPr>
            <w:rFonts w:hint="eastAsia"/>
            <w:sz w:val="24"/>
            <w:lang w:eastAsia="zh-TW"/>
          </w:rPr>
          <w:delInstrText>□</w:delInstrText>
        </w:r>
        <w:r w:rsidR="00B46472" w:rsidRPr="009A5258" w:rsidDel="00AF6F07">
          <w:rPr>
            <w:sz w:val="24"/>
            <w:lang w:eastAsia="zh-TW"/>
          </w:rPr>
          <w:delInstrText>,</w:delInstrText>
        </w:r>
        <w:r w:rsidR="00B46472" w:rsidRPr="009A5258" w:rsidDel="00AF6F07">
          <w:rPr>
            <w:rFonts w:hint="eastAsia"/>
            <w:position w:val="2"/>
            <w:sz w:val="16"/>
            <w:lang w:eastAsia="zh-TW"/>
          </w:rPr>
          <w:delInstrText>１</w:delInstrText>
        </w:r>
        <w:r w:rsidR="00B46472" w:rsidRPr="009A5258" w:rsidDel="00AF6F07">
          <w:rPr>
            <w:sz w:val="24"/>
            <w:lang w:eastAsia="zh-TW"/>
          </w:rPr>
          <w:delInstrText>)</w:delInstrText>
        </w:r>
        <w:r w:rsidR="00B46472" w:rsidRPr="00437278" w:rsidDel="00AF6F07">
          <w:rPr>
            <w:sz w:val="24"/>
          </w:rPr>
          <w:fldChar w:fldCharType="end"/>
        </w:r>
      </w:del>
    </w:p>
    <w:p w14:paraId="3BE57026" w14:textId="4C8E3285" w:rsidR="00B46472" w:rsidRPr="00877491" w:rsidDel="00AF6F07" w:rsidRDefault="00B46472" w:rsidP="00B46472">
      <w:pPr>
        <w:spacing w:line="0" w:lineRule="atLeast"/>
        <w:jc w:val="center"/>
        <w:rPr>
          <w:del w:id="238" w:author="saito" w:date="2023-11-30T19:28:00Z"/>
          <w:spacing w:val="30"/>
          <w:sz w:val="40"/>
          <w:szCs w:val="40"/>
        </w:rPr>
      </w:pPr>
      <w:del w:id="239" w:author="saito" w:date="2023-11-30T19:28:00Z">
        <w:r w:rsidRPr="00877491" w:rsidDel="00AF6F07">
          <w:rPr>
            <w:rFonts w:hint="eastAsia"/>
            <w:spacing w:val="30"/>
            <w:sz w:val="40"/>
            <w:szCs w:val="40"/>
          </w:rPr>
          <w:delText>内視鏡</w:delText>
        </w:r>
        <w:r w:rsidRPr="00877491" w:rsidDel="00AF6F07">
          <w:rPr>
            <w:rFonts w:hint="eastAsia"/>
            <w:spacing w:val="30"/>
            <w:sz w:val="40"/>
            <w:szCs w:val="40"/>
            <w:lang w:eastAsia="zh-TW"/>
          </w:rPr>
          <w:delText>手術実績一覧</w:delText>
        </w:r>
        <w:r w:rsidRPr="00877491" w:rsidDel="00AF6F07">
          <w:rPr>
            <w:spacing w:val="30"/>
            <w:sz w:val="40"/>
            <w:szCs w:val="40"/>
          </w:rPr>
          <w:delText xml:space="preserve"> </w:delText>
        </w:r>
      </w:del>
    </w:p>
    <w:p w14:paraId="69EE8173" w14:textId="0634E6C5" w:rsidR="00454E36" w:rsidRPr="009A5258" w:rsidDel="00AF6F07" w:rsidRDefault="00454E36" w:rsidP="00B46472">
      <w:pPr>
        <w:spacing w:line="0" w:lineRule="atLeast"/>
        <w:jc w:val="center"/>
        <w:rPr>
          <w:del w:id="240" w:author="saito" w:date="2023-11-30T19:28:00Z"/>
          <w:spacing w:val="30"/>
          <w:sz w:val="20"/>
        </w:rPr>
      </w:pPr>
    </w:p>
    <w:p w14:paraId="2981BB56" w14:textId="287C3945" w:rsidR="00B46472" w:rsidRPr="009A5258" w:rsidDel="00AF6F07" w:rsidRDefault="00454E36" w:rsidP="00454E36">
      <w:pPr>
        <w:ind w:left="200" w:rightChars="5" w:right="10" w:hangingChars="100" w:hanging="200"/>
        <w:jc w:val="left"/>
        <w:rPr>
          <w:del w:id="241" w:author="saito" w:date="2023-11-30T19:28:00Z"/>
          <w:rFonts w:asciiTheme="minorEastAsia" w:eastAsiaTheme="minorEastAsia" w:hAnsiTheme="minorEastAsia"/>
          <w:sz w:val="20"/>
          <w:szCs w:val="22"/>
        </w:rPr>
      </w:pPr>
      <w:del w:id="242" w:author="saito" w:date="2023-11-30T19:28:00Z">
        <w:r w:rsidRPr="009A5258" w:rsidDel="00AF6F07">
          <w:rPr>
            <w:rFonts w:asciiTheme="minorEastAsia" w:eastAsiaTheme="minorEastAsia" w:hAnsiTheme="minorEastAsia" w:hint="eastAsia"/>
            <w:sz w:val="20"/>
            <w:szCs w:val="22"/>
          </w:rPr>
          <w:delText>注：</w:delText>
        </w:r>
        <w:r w:rsidRPr="009A5258" w:rsidDel="00AF6F07">
          <w:rPr>
            <w:rFonts w:asciiTheme="minorEastAsia" w:eastAsiaTheme="minorEastAsia" w:hAnsiTheme="minorEastAsia"/>
            <w:sz w:val="20"/>
            <w:szCs w:val="22"/>
          </w:rPr>
          <w:delText>MEAは手術実績として認められない。</w:delText>
        </w:r>
      </w:del>
    </w:p>
    <w:p w14:paraId="4C0E82ED" w14:textId="663516AC" w:rsidR="00454E36" w:rsidRPr="009A5258" w:rsidDel="00AF6F07" w:rsidRDefault="00454E36">
      <w:pPr>
        <w:ind w:left="221" w:rightChars="5" w:right="10" w:hangingChars="100" w:hanging="221"/>
        <w:jc w:val="left"/>
        <w:rPr>
          <w:del w:id="243" w:author="saito" w:date="2023-11-30T19:28:00Z"/>
          <w:b/>
          <w:kern w:val="0"/>
          <w:sz w:val="22"/>
          <w:shd w:val="pct15" w:color="auto" w:fill="FFFFFF"/>
        </w:rPr>
      </w:pPr>
      <w:del w:id="244" w:author="saito" w:date="2023-11-30T19:28:00Z">
        <w:r w:rsidRPr="00110D96" w:rsidDel="00AF6F07">
          <w:rPr>
            <w:b/>
            <w:noProof/>
            <w:sz w:val="22"/>
          </w:rPr>
          <mc:AlternateContent>
            <mc:Choice Requires="wps">
              <w:drawing>
                <wp:anchor distT="0" distB="0" distL="114300" distR="114300" simplePos="0" relativeHeight="251671040" behindDoc="0" locked="0" layoutInCell="0" allowOverlap="1" wp14:anchorId="56E55531" wp14:editId="7C4FE268">
                  <wp:simplePos x="0" y="0"/>
                  <wp:positionH relativeFrom="column">
                    <wp:posOffset>2128520</wp:posOffset>
                  </wp:positionH>
                  <wp:positionV relativeFrom="paragraph">
                    <wp:posOffset>143510</wp:posOffset>
                  </wp:positionV>
                  <wp:extent cx="447675" cy="209550"/>
                  <wp:effectExtent l="0" t="0" r="0" b="0"/>
                  <wp:wrapNone/>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24ABA7" w14:textId="77777777" w:rsidR="00615A06" w:rsidRDefault="00615A06" w:rsidP="00B46472">
                              <w:pPr>
                                <w:rPr>
                                  <w:sz w:val="24"/>
                                </w:rPr>
                              </w:pPr>
                              <w:r w:rsidRPr="0081471B">
                                <w:rPr>
                                  <w:sz w:val="18"/>
                                </w:rPr>
                                <w:fldChar w:fldCharType="begin"/>
                              </w:r>
                              <w:r w:rsidRPr="0081471B">
                                <w:rPr>
                                  <w:sz w:val="18"/>
                                </w:rPr>
                                <w:instrText xml:space="preserve"> eq \o\ac(</w:instrText>
                              </w:r>
                              <w:r w:rsidRPr="0081471B">
                                <w:rPr>
                                  <w:rFonts w:hint="eastAsia"/>
                                  <w:sz w:val="18"/>
                                </w:rPr>
                                <w:instrText>◯</w:instrText>
                              </w:r>
                              <w:r w:rsidRPr="0081471B">
                                <w:rPr>
                                  <w:sz w:val="18"/>
                                </w:rPr>
                                <w:instrText>,</w:instrText>
                              </w:r>
                              <w:r w:rsidRPr="0081471B">
                                <w:rPr>
                                  <w:rFonts w:hint="eastAsia"/>
                                  <w:position w:val="2"/>
                                  <w:sz w:val="18"/>
                                </w:rPr>
                                <w:instrText>印</w:instrText>
                              </w:r>
                              <w:r w:rsidRPr="0081471B">
                                <w:rPr>
                                  <w:sz w:val="18"/>
                                </w:rPr>
                                <w:instrText>)</w:instrText>
                              </w:r>
                              <w:r w:rsidRPr="0081471B">
                                <w:rPr>
                                  <w:sz w:val="18"/>
                                </w:rPr>
                                <w:fldChar w:fldCharType="end"/>
                              </w:r>
                            </w:p>
                          </w:txbxContent>
                        </wps:txbx>
                        <wps:bodyPr rot="0" vert="horz" wrap="square" lIns="91440" tIns="9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E55531" id="Text Box 39" o:spid="_x0000_s1029" type="#_x0000_t202" style="position:absolute;left:0;text-align:left;margin-left:167.6pt;margin-top:11.3pt;width:35.25pt;height:1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" o:allowincell="f" filled="f" stroked="f">
                  <v:textbox inset=",.27mm">
                    <w:txbxContent>
                      <w:p w14:paraId="2124ABA7" w14:textId="77777777" w:rsidR="00615A06" w:rsidRDefault="00615A06" w:rsidP="00B46472">
                        <w:pPr>
                          <w:rPr>
                            <w:sz w:val="24"/>
                          </w:rPr>
                        </w:pPr>
                        <w:r w:rsidRPr="0081471B">
                          <w:rPr>
                            <w:sz w:val="18"/>
                          </w:rPr>
                          <w:fldChar w:fldCharType="begin"/>
                        </w:r>
                        <w:r w:rsidRPr="0081471B">
                          <w:rPr>
                            <w:sz w:val="18"/>
                          </w:rPr>
                          <w:instrText xml:space="preserve"> eq \o\ac(</w:instrText>
                        </w:r>
                        <w:r w:rsidRPr="0081471B">
                          <w:rPr>
                            <w:rFonts w:hint="eastAsia"/>
                            <w:sz w:val="18"/>
                          </w:rPr>
                          <w:instrText>◯</w:instrText>
                        </w:r>
                        <w:r w:rsidRPr="0081471B">
                          <w:rPr>
                            <w:sz w:val="18"/>
                          </w:rPr>
                          <w:instrText>,</w:instrText>
                        </w:r>
                        <w:r w:rsidRPr="0081471B">
                          <w:rPr>
                            <w:rFonts w:hint="eastAsia"/>
                            <w:position w:val="2"/>
                            <w:sz w:val="18"/>
                          </w:rPr>
                          <w:instrText>印</w:instrText>
                        </w:r>
                        <w:r w:rsidRPr="0081471B">
                          <w:rPr>
                            <w:sz w:val="18"/>
                          </w:rPr>
                          <w:instrText>)</w:instrText>
                        </w:r>
                        <w:r w:rsidRPr="0081471B">
                          <w:rPr>
                            <w:sz w:val="18"/>
                          </w:rPr>
                          <w:fldChar w:fldCharType="end"/>
                        </w:r>
                      </w:p>
                    </w:txbxContent>
                  </v:textbox>
                </v:shape>
              </w:pict>
            </mc:Fallback>
          </mc:AlternateContent>
        </w:r>
      </w:del>
    </w:p>
    <w:p w14:paraId="70FC8C29" w14:textId="48F6E9F2" w:rsidR="00B46472" w:rsidRPr="009A5258" w:rsidDel="00AF6F07" w:rsidRDefault="00B46472" w:rsidP="00B46472">
      <w:pPr>
        <w:rPr>
          <w:del w:id="245" w:author="saito" w:date="2023-11-30T19:28:00Z"/>
          <w:sz w:val="24"/>
          <w:u w:val="single"/>
        </w:rPr>
      </w:pPr>
      <w:del w:id="246" w:author="saito" w:date="2023-11-30T19:28:00Z">
        <w:r w:rsidRPr="00110D96" w:rsidDel="00AF6F07">
          <w:rPr>
            <w:noProof/>
            <w:sz w:val="22"/>
          </w:rPr>
          <mc:AlternateContent>
            <mc:Choice Requires="wps">
              <w:drawing>
                <wp:anchor distT="4294967295" distB="4294967295" distL="114300" distR="114300" simplePos="0" relativeHeight="251670016" behindDoc="0" locked="0" layoutInCell="0" allowOverlap="1" wp14:anchorId="64D717A7" wp14:editId="2AB360BF">
                  <wp:simplePos x="0" y="0"/>
                  <wp:positionH relativeFrom="column">
                    <wp:posOffset>-95250</wp:posOffset>
                  </wp:positionH>
                  <wp:positionV relativeFrom="paragraph">
                    <wp:posOffset>168910</wp:posOffset>
                  </wp:positionV>
                  <wp:extent cx="2867025" cy="0"/>
                  <wp:effectExtent l="0" t="0" r="9525" b="19050"/>
                  <wp:wrapNone/>
                  <wp:docPr id="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2C75D2" id="Line 38" o:spid="_x0000_s1026" style="position:absolute;left:0;text-align:left;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3.3pt" to="218.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" o:allowincell="f"/>
              </w:pict>
            </mc:Fallback>
          </mc:AlternateContent>
        </w:r>
        <w:r w:rsidRPr="009A5258" w:rsidDel="00AF6F07">
          <w:rPr>
            <w:rFonts w:hint="eastAsia"/>
            <w:sz w:val="22"/>
          </w:rPr>
          <w:delText>氏名：</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1440"/>
        <w:gridCol w:w="3060"/>
        <w:gridCol w:w="900"/>
        <w:gridCol w:w="3600"/>
      </w:tblGrid>
      <w:tr w:rsidR="00B46472" w:rsidRPr="009A5258" w:rsidDel="00AF6F07" w14:paraId="52B2247F" w14:textId="391528DB" w:rsidTr="00786F12">
        <w:trPr>
          <w:trHeight w:val="429"/>
          <w:del w:id="247" w:author="saito" w:date="2023-11-30T19:28:00Z"/>
        </w:trPr>
        <w:tc>
          <w:tcPr>
            <w:tcW w:w="639" w:type="dxa"/>
          </w:tcPr>
          <w:p w14:paraId="2399EA65" w14:textId="303A02E9" w:rsidR="00B46472" w:rsidRPr="009A5258" w:rsidDel="00AF6F07" w:rsidRDefault="00B46472" w:rsidP="00786F12">
            <w:pPr>
              <w:spacing w:line="460" w:lineRule="exact"/>
              <w:jc w:val="center"/>
              <w:rPr>
                <w:del w:id="248" w:author="saito" w:date="2023-11-30T19:28:00Z"/>
                <w:sz w:val="22"/>
              </w:rPr>
            </w:pPr>
            <w:del w:id="249" w:author="saito" w:date="2023-11-30T19:28:00Z">
              <w:r w:rsidRPr="009A5258" w:rsidDel="00AF6F07">
                <w:rPr>
                  <w:rFonts w:hint="eastAsia"/>
                  <w:sz w:val="22"/>
                </w:rPr>
                <w:delText>番号</w:delText>
              </w:r>
            </w:del>
          </w:p>
        </w:tc>
        <w:tc>
          <w:tcPr>
            <w:tcW w:w="1440" w:type="dxa"/>
          </w:tcPr>
          <w:p w14:paraId="62C1F4F0" w14:textId="3D24DFEF" w:rsidR="00B46472" w:rsidRPr="009A5258" w:rsidDel="00AF6F07" w:rsidRDefault="00B46472" w:rsidP="00786F12">
            <w:pPr>
              <w:spacing w:line="460" w:lineRule="exact"/>
              <w:jc w:val="center"/>
              <w:rPr>
                <w:del w:id="250" w:author="saito" w:date="2023-11-30T19:28:00Z"/>
                <w:sz w:val="22"/>
              </w:rPr>
            </w:pPr>
            <w:del w:id="251" w:author="saito" w:date="2023-11-30T19:28:00Z">
              <w:r w:rsidRPr="009A5258" w:rsidDel="00AF6F07">
                <w:rPr>
                  <w:rFonts w:hint="eastAsia"/>
                  <w:sz w:val="22"/>
                </w:rPr>
                <w:delText>カルテ番号</w:delText>
              </w:r>
            </w:del>
          </w:p>
        </w:tc>
        <w:tc>
          <w:tcPr>
            <w:tcW w:w="3060" w:type="dxa"/>
          </w:tcPr>
          <w:p w14:paraId="45DE89A2" w14:textId="48695407" w:rsidR="00B46472" w:rsidRPr="009A5258" w:rsidDel="00AF6F07" w:rsidRDefault="00B46472" w:rsidP="00786F12">
            <w:pPr>
              <w:spacing w:line="460" w:lineRule="exact"/>
              <w:jc w:val="center"/>
              <w:rPr>
                <w:del w:id="252" w:author="saito" w:date="2023-11-30T19:28:00Z"/>
                <w:sz w:val="22"/>
              </w:rPr>
            </w:pPr>
            <w:del w:id="253" w:author="saito" w:date="2023-11-30T19:28:00Z">
              <w:r w:rsidRPr="009A5258" w:rsidDel="00AF6F07">
                <w:rPr>
                  <w:rFonts w:hint="eastAsia"/>
                  <w:sz w:val="22"/>
                </w:rPr>
                <w:delText>施</w:delText>
              </w:r>
              <w:r w:rsidRPr="009A5258" w:rsidDel="00AF6F07">
                <w:rPr>
                  <w:sz w:val="22"/>
                </w:rPr>
                <w:delText xml:space="preserve">   </w:delText>
              </w:r>
              <w:r w:rsidRPr="009A5258" w:rsidDel="00AF6F07">
                <w:rPr>
                  <w:rFonts w:hint="eastAsia"/>
                  <w:sz w:val="22"/>
                </w:rPr>
                <w:delText>設</w:delText>
              </w:r>
              <w:r w:rsidRPr="009A5258" w:rsidDel="00AF6F07">
                <w:rPr>
                  <w:sz w:val="22"/>
                </w:rPr>
                <w:delText xml:space="preserve">   </w:delText>
              </w:r>
              <w:r w:rsidRPr="009A5258" w:rsidDel="00AF6F07">
                <w:rPr>
                  <w:rFonts w:hint="eastAsia"/>
                  <w:sz w:val="22"/>
                </w:rPr>
                <w:delText>名</w:delText>
              </w:r>
            </w:del>
          </w:p>
        </w:tc>
        <w:tc>
          <w:tcPr>
            <w:tcW w:w="900" w:type="dxa"/>
          </w:tcPr>
          <w:p w14:paraId="0552DBA7" w14:textId="1F09C5A3" w:rsidR="00B46472" w:rsidRPr="009A5258" w:rsidDel="00AF6F07" w:rsidRDefault="00B46472" w:rsidP="00786F12">
            <w:pPr>
              <w:spacing w:line="460" w:lineRule="exact"/>
              <w:jc w:val="center"/>
              <w:rPr>
                <w:del w:id="254" w:author="saito" w:date="2023-11-30T19:28:00Z"/>
                <w:sz w:val="22"/>
              </w:rPr>
            </w:pPr>
            <w:del w:id="255" w:author="saito" w:date="2023-11-30T19:28:00Z">
              <w:r w:rsidRPr="009A5258" w:rsidDel="00AF6F07">
                <w:rPr>
                  <w:rFonts w:hint="eastAsia"/>
                  <w:sz w:val="22"/>
                </w:rPr>
                <w:delText>日</w:delText>
              </w:r>
              <w:r w:rsidRPr="009A5258" w:rsidDel="00AF6F07">
                <w:rPr>
                  <w:sz w:val="22"/>
                </w:rPr>
                <w:delText xml:space="preserve"> </w:delText>
              </w:r>
              <w:r w:rsidRPr="009A5258" w:rsidDel="00AF6F07">
                <w:rPr>
                  <w:rFonts w:hint="eastAsia"/>
                  <w:sz w:val="22"/>
                </w:rPr>
                <w:delText>付</w:delText>
              </w:r>
            </w:del>
          </w:p>
        </w:tc>
        <w:tc>
          <w:tcPr>
            <w:tcW w:w="3600" w:type="dxa"/>
          </w:tcPr>
          <w:p w14:paraId="56C15A4D" w14:textId="0CA88C25" w:rsidR="00B46472" w:rsidRPr="009A5258" w:rsidDel="00AF6F07" w:rsidRDefault="00B46472" w:rsidP="00786F12">
            <w:pPr>
              <w:spacing w:line="460" w:lineRule="exact"/>
              <w:jc w:val="center"/>
              <w:rPr>
                <w:del w:id="256" w:author="saito" w:date="2023-11-30T19:28:00Z"/>
                <w:sz w:val="22"/>
              </w:rPr>
            </w:pPr>
            <w:del w:id="257" w:author="saito" w:date="2023-11-30T19:28:00Z">
              <w:r w:rsidRPr="009A5258" w:rsidDel="00AF6F07">
                <w:rPr>
                  <w:rFonts w:hint="eastAsia"/>
                  <w:sz w:val="22"/>
                </w:rPr>
                <w:delText>内視鏡手術名</w:delText>
              </w:r>
            </w:del>
          </w:p>
        </w:tc>
      </w:tr>
      <w:tr w:rsidR="00B46472" w:rsidRPr="009A5258" w:rsidDel="00AF6F07" w14:paraId="4555C034" w14:textId="347E62C0" w:rsidTr="00786F12">
        <w:trPr>
          <w:del w:id="258" w:author="saito" w:date="2023-11-30T19:28:00Z"/>
        </w:trPr>
        <w:tc>
          <w:tcPr>
            <w:tcW w:w="639" w:type="dxa"/>
          </w:tcPr>
          <w:p w14:paraId="172F04E4" w14:textId="07C41E0D" w:rsidR="00B46472" w:rsidRPr="009A5258" w:rsidDel="00AF6F07" w:rsidRDefault="00B46472" w:rsidP="00786F12">
            <w:pPr>
              <w:spacing w:line="460" w:lineRule="exact"/>
              <w:jc w:val="center"/>
              <w:rPr>
                <w:del w:id="259" w:author="saito" w:date="2023-11-30T19:28:00Z"/>
                <w:sz w:val="22"/>
              </w:rPr>
            </w:pPr>
            <w:del w:id="260" w:author="saito" w:date="2023-11-30T19:28:00Z">
              <w:r w:rsidRPr="009A5258" w:rsidDel="00AF6F07">
                <w:rPr>
                  <w:sz w:val="22"/>
                </w:rPr>
                <w:delText>1</w:delText>
              </w:r>
            </w:del>
          </w:p>
        </w:tc>
        <w:tc>
          <w:tcPr>
            <w:tcW w:w="1440" w:type="dxa"/>
          </w:tcPr>
          <w:p w14:paraId="01DB4FC3" w14:textId="09C19FFC" w:rsidR="00B46472" w:rsidRPr="009A5258" w:rsidDel="00AF6F07" w:rsidRDefault="00B46472" w:rsidP="00786F12">
            <w:pPr>
              <w:spacing w:line="460" w:lineRule="exact"/>
              <w:rPr>
                <w:del w:id="261" w:author="saito" w:date="2023-11-30T19:28:00Z"/>
              </w:rPr>
            </w:pPr>
          </w:p>
        </w:tc>
        <w:tc>
          <w:tcPr>
            <w:tcW w:w="3060" w:type="dxa"/>
          </w:tcPr>
          <w:p w14:paraId="558F9067" w14:textId="6423300E" w:rsidR="00B46472" w:rsidRPr="009A5258" w:rsidDel="00AF6F07" w:rsidRDefault="00B46472" w:rsidP="00786F12">
            <w:pPr>
              <w:spacing w:line="460" w:lineRule="exact"/>
              <w:rPr>
                <w:del w:id="262" w:author="saito" w:date="2023-11-30T19:28:00Z"/>
              </w:rPr>
            </w:pPr>
          </w:p>
        </w:tc>
        <w:tc>
          <w:tcPr>
            <w:tcW w:w="900" w:type="dxa"/>
          </w:tcPr>
          <w:p w14:paraId="7FA3B1D5" w14:textId="34F77B0E" w:rsidR="00B46472" w:rsidRPr="009A5258" w:rsidDel="00AF6F07" w:rsidRDefault="00B46472" w:rsidP="00786F12">
            <w:pPr>
              <w:spacing w:line="460" w:lineRule="exact"/>
              <w:rPr>
                <w:del w:id="263" w:author="saito" w:date="2023-11-30T19:28:00Z"/>
              </w:rPr>
            </w:pPr>
          </w:p>
        </w:tc>
        <w:tc>
          <w:tcPr>
            <w:tcW w:w="3600" w:type="dxa"/>
          </w:tcPr>
          <w:p w14:paraId="45EA373C" w14:textId="15388621" w:rsidR="00B46472" w:rsidRPr="009A5258" w:rsidDel="00AF6F07" w:rsidRDefault="00B46472" w:rsidP="00786F12">
            <w:pPr>
              <w:spacing w:line="460" w:lineRule="exact"/>
              <w:rPr>
                <w:del w:id="264" w:author="saito" w:date="2023-11-30T19:28:00Z"/>
              </w:rPr>
            </w:pPr>
          </w:p>
        </w:tc>
      </w:tr>
      <w:tr w:rsidR="00B46472" w:rsidRPr="009A5258" w:rsidDel="00AF6F07" w14:paraId="3C89DC77" w14:textId="45AD62D9" w:rsidTr="00786F12">
        <w:trPr>
          <w:del w:id="265" w:author="saito" w:date="2023-11-30T19:28:00Z"/>
        </w:trPr>
        <w:tc>
          <w:tcPr>
            <w:tcW w:w="639" w:type="dxa"/>
          </w:tcPr>
          <w:p w14:paraId="05BB68B4" w14:textId="49885201" w:rsidR="00B46472" w:rsidRPr="009A5258" w:rsidDel="00AF6F07" w:rsidRDefault="00B46472" w:rsidP="00786F12">
            <w:pPr>
              <w:spacing w:line="460" w:lineRule="exact"/>
              <w:jc w:val="center"/>
              <w:rPr>
                <w:del w:id="266" w:author="saito" w:date="2023-11-30T19:28:00Z"/>
                <w:sz w:val="22"/>
              </w:rPr>
            </w:pPr>
            <w:del w:id="267" w:author="saito" w:date="2023-11-30T19:28:00Z">
              <w:r w:rsidRPr="009A5258" w:rsidDel="00AF6F07">
                <w:rPr>
                  <w:sz w:val="22"/>
                </w:rPr>
                <w:delText>2</w:delText>
              </w:r>
            </w:del>
          </w:p>
        </w:tc>
        <w:tc>
          <w:tcPr>
            <w:tcW w:w="1440" w:type="dxa"/>
          </w:tcPr>
          <w:p w14:paraId="01AC84C1" w14:textId="0DBEBE5E" w:rsidR="00B46472" w:rsidRPr="009A5258" w:rsidDel="00AF6F07" w:rsidRDefault="00B46472" w:rsidP="00786F12">
            <w:pPr>
              <w:spacing w:line="460" w:lineRule="exact"/>
              <w:rPr>
                <w:del w:id="268" w:author="saito" w:date="2023-11-30T19:28:00Z"/>
              </w:rPr>
            </w:pPr>
          </w:p>
        </w:tc>
        <w:tc>
          <w:tcPr>
            <w:tcW w:w="3060" w:type="dxa"/>
          </w:tcPr>
          <w:p w14:paraId="526D9EE7" w14:textId="6999D2FE" w:rsidR="00B46472" w:rsidRPr="009A5258" w:rsidDel="00AF6F07" w:rsidRDefault="00B46472" w:rsidP="00786F12">
            <w:pPr>
              <w:spacing w:line="460" w:lineRule="exact"/>
              <w:rPr>
                <w:del w:id="269" w:author="saito" w:date="2023-11-30T19:28:00Z"/>
              </w:rPr>
            </w:pPr>
          </w:p>
        </w:tc>
        <w:tc>
          <w:tcPr>
            <w:tcW w:w="900" w:type="dxa"/>
          </w:tcPr>
          <w:p w14:paraId="5275E600" w14:textId="4D4058FA" w:rsidR="00B46472" w:rsidRPr="009A5258" w:rsidDel="00AF6F07" w:rsidRDefault="00B46472" w:rsidP="00786F12">
            <w:pPr>
              <w:spacing w:line="460" w:lineRule="exact"/>
              <w:rPr>
                <w:del w:id="270" w:author="saito" w:date="2023-11-30T19:28:00Z"/>
              </w:rPr>
            </w:pPr>
          </w:p>
        </w:tc>
        <w:tc>
          <w:tcPr>
            <w:tcW w:w="3600" w:type="dxa"/>
          </w:tcPr>
          <w:p w14:paraId="100575EE" w14:textId="38A24E94" w:rsidR="00B46472" w:rsidRPr="009A5258" w:rsidDel="00AF6F07" w:rsidRDefault="00B46472" w:rsidP="00786F12">
            <w:pPr>
              <w:spacing w:line="460" w:lineRule="exact"/>
              <w:rPr>
                <w:del w:id="271" w:author="saito" w:date="2023-11-30T19:28:00Z"/>
              </w:rPr>
            </w:pPr>
          </w:p>
        </w:tc>
      </w:tr>
      <w:tr w:rsidR="00B46472" w:rsidRPr="009A5258" w:rsidDel="00AF6F07" w14:paraId="3DB6727A" w14:textId="261B62A1" w:rsidTr="00786F12">
        <w:trPr>
          <w:del w:id="272" w:author="saito" w:date="2023-11-30T19:28:00Z"/>
        </w:trPr>
        <w:tc>
          <w:tcPr>
            <w:tcW w:w="639" w:type="dxa"/>
          </w:tcPr>
          <w:p w14:paraId="0FDB9321" w14:textId="0DF46EEC" w:rsidR="00B46472" w:rsidRPr="009A5258" w:rsidDel="00AF6F07" w:rsidRDefault="00B46472" w:rsidP="00786F12">
            <w:pPr>
              <w:spacing w:line="460" w:lineRule="exact"/>
              <w:jc w:val="center"/>
              <w:rPr>
                <w:del w:id="273" w:author="saito" w:date="2023-11-30T19:28:00Z"/>
                <w:sz w:val="22"/>
              </w:rPr>
            </w:pPr>
            <w:del w:id="274" w:author="saito" w:date="2023-11-30T19:28:00Z">
              <w:r w:rsidRPr="009A5258" w:rsidDel="00AF6F07">
                <w:rPr>
                  <w:sz w:val="22"/>
                </w:rPr>
                <w:delText>3</w:delText>
              </w:r>
            </w:del>
          </w:p>
        </w:tc>
        <w:tc>
          <w:tcPr>
            <w:tcW w:w="1440" w:type="dxa"/>
          </w:tcPr>
          <w:p w14:paraId="75A820EB" w14:textId="755015D1" w:rsidR="00B46472" w:rsidRPr="009A5258" w:rsidDel="00AF6F07" w:rsidRDefault="00B46472" w:rsidP="00786F12">
            <w:pPr>
              <w:spacing w:line="460" w:lineRule="exact"/>
              <w:rPr>
                <w:del w:id="275" w:author="saito" w:date="2023-11-30T19:28:00Z"/>
              </w:rPr>
            </w:pPr>
          </w:p>
        </w:tc>
        <w:tc>
          <w:tcPr>
            <w:tcW w:w="3060" w:type="dxa"/>
          </w:tcPr>
          <w:p w14:paraId="4E03BF99" w14:textId="1C61FB13" w:rsidR="00B46472" w:rsidRPr="009A5258" w:rsidDel="00AF6F07" w:rsidRDefault="00B46472" w:rsidP="00786F12">
            <w:pPr>
              <w:spacing w:line="460" w:lineRule="exact"/>
              <w:rPr>
                <w:del w:id="276" w:author="saito" w:date="2023-11-30T19:28:00Z"/>
              </w:rPr>
            </w:pPr>
          </w:p>
        </w:tc>
        <w:tc>
          <w:tcPr>
            <w:tcW w:w="900" w:type="dxa"/>
          </w:tcPr>
          <w:p w14:paraId="00DA1D8A" w14:textId="75E9BD06" w:rsidR="00B46472" w:rsidRPr="009A5258" w:rsidDel="00AF6F07" w:rsidRDefault="00B46472" w:rsidP="00786F12">
            <w:pPr>
              <w:spacing w:line="460" w:lineRule="exact"/>
              <w:rPr>
                <w:del w:id="277" w:author="saito" w:date="2023-11-30T19:28:00Z"/>
              </w:rPr>
            </w:pPr>
          </w:p>
        </w:tc>
        <w:tc>
          <w:tcPr>
            <w:tcW w:w="3600" w:type="dxa"/>
          </w:tcPr>
          <w:p w14:paraId="4AABD926" w14:textId="23058711" w:rsidR="00B46472" w:rsidRPr="009A5258" w:rsidDel="00AF6F07" w:rsidRDefault="00B46472" w:rsidP="00786F12">
            <w:pPr>
              <w:spacing w:line="460" w:lineRule="exact"/>
              <w:rPr>
                <w:del w:id="278" w:author="saito" w:date="2023-11-30T19:28:00Z"/>
              </w:rPr>
            </w:pPr>
          </w:p>
        </w:tc>
      </w:tr>
      <w:tr w:rsidR="00B46472" w:rsidRPr="009A5258" w:rsidDel="00AF6F07" w14:paraId="454A29CE" w14:textId="4C4EFD7F" w:rsidTr="00786F12">
        <w:trPr>
          <w:del w:id="279" w:author="saito" w:date="2023-11-30T19:28:00Z"/>
        </w:trPr>
        <w:tc>
          <w:tcPr>
            <w:tcW w:w="639" w:type="dxa"/>
          </w:tcPr>
          <w:p w14:paraId="1B52984D" w14:textId="34FCD202" w:rsidR="00B46472" w:rsidRPr="009A5258" w:rsidDel="00AF6F07" w:rsidRDefault="00B46472" w:rsidP="00786F12">
            <w:pPr>
              <w:spacing w:line="460" w:lineRule="exact"/>
              <w:jc w:val="center"/>
              <w:rPr>
                <w:del w:id="280" w:author="saito" w:date="2023-11-30T19:28:00Z"/>
                <w:sz w:val="22"/>
              </w:rPr>
            </w:pPr>
            <w:del w:id="281" w:author="saito" w:date="2023-11-30T19:28:00Z">
              <w:r w:rsidRPr="009A5258" w:rsidDel="00AF6F07">
                <w:rPr>
                  <w:sz w:val="22"/>
                </w:rPr>
                <w:delText>4</w:delText>
              </w:r>
            </w:del>
          </w:p>
        </w:tc>
        <w:tc>
          <w:tcPr>
            <w:tcW w:w="1440" w:type="dxa"/>
          </w:tcPr>
          <w:p w14:paraId="4AA97D9E" w14:textId="621169BF" w:rsidR="00B46472" w:rsidRPr="009A5258" w:rsidDel="00AF6F07" w:rsidRDefault="00B46472" w:rsidP="00786F12">
            <w:pPr>
              <w:spacing w:line="460" w:lineRule="exact"/>
              <w:rPr>
                <w:del w:id="282" w:author="saito" w:date="2023-11-30T19:28:00Z"/>
              </w:rPr>
            </w:pPr>
          </w:p>
        </w:tc>
        <w:tc>
          <w:tcPr>
            <w:tcW w:w="3060" w:type="dxa"/>
          </w:tcPr>
          <w:p w14:paraId="6344E05A" w14:textId="5112A81E" w:rsidR="00B46472" w:rsidRPr="009A5258" w:rsidDel="00AF6F07" w:rsidRDefault="00B46472" w:rsidP="00786F12">
            <w:pPr>
              <w:spacing w:line="460" w:lineRule="exact"/>
              <w:rPr>
                <w:del w:id="283" w:author="saito" w:date="2023-11-30T19:28:00Z"/>
              </w:rPr>
            </w:pPr>
          </w:p>
        </w:tc>
        <w:tc>
          <w:tcPr>
            <w:tcW w:w="900" w:type="dxa"/>
          </w:tcPr>
          <w:p w14:paraId="645FC13F" w14:textId="53C857AC" w:rsidR="00B46472" w:rsidRPr="009A5258" w:rsidDel="00AF6F07" w:rsidRDefault="00B46472" w:rsidP="00786F12">
            <w:pPr>
              <w:spacing w:line="460" w:lineRule="exact"/>
              <w:rPr>
                <w:del w:id="284" w:author="saito" w:date="2023-11-30T19:28:00Z"/>
              </w:rPr>
            </w:pPr>
          </w:p>
        </w:tc>
        <w:tc>
          <w:tcPr>
            <w:tcW w:w="3600" w:type="dxa"/>
          </w:tcPr>
          <w:p w14:paraId="488584F3" w14:textId="47D833FB" w:rsidR="00B46472" w:rsidRPr="009A5258" w:rsidDel="00AF6F07" w:rsidRDefault="00B46472" w:rsidP="00786F12">
            <w:pPr>
              <w:spacing w:line="460" w:lineRule="exact"/>
              <w:rPr>
                <w:del w:id="285" w:author="saito" w:date="2023-11-30T19:28:00Z"/>
              </w:rPr>
            </w:pPr>
          </w:p>
        </w:tc>
      </w:tr>
      <w:tr w:rsidR="00B46472" w:rsidRPr="009A5258" w:rsidDel="00AF6F07" w14:paraId="78C585BF" w14:textId="6861236F" w:rsidTr="00786F12">
        <w:trPr>
          <w:del w:id="286" w:author="saito" w:date="2023-11-30T19:28:00Z"/>
        </w:trPr>
        <w:tc>
          <w:tcPr>
            <w:tcW w:w="639" w:type="dxa"/>
          </w:tcPr>
          <w:p w14:paraId="4932A145" w14:textId="31F1885A" w:rsidR="00B46472" w:rsidRPr="009A5258" w:rsidDel="00AF6F07" w:rsidRDefault="00B46472" w:rsidP="00786F12">
            <w:pPr>
              <w:spacing w:line="460" w:lineRule="exact"/>
              <w:jc w:val="center"/>
              <w:rPr>
                <w:del w:id="287" w:author="saito" w:date="2023-11-30T19:28:00Z"/>
                <w:sz w:val="22"/>
              </w:rPr>
            </w:pPr>
            <w:del w:id="288" w:author="saito" w:date="2023-11-30T19:28:00Z">
              <w:r w:rsidRPr="009A5258" w:rsidDel="00AF6F07">
                <w:rPr>
                  <w:sz w:val="22"/>
                </w:rPr>
                <w:delText>5</w:delText>
              </w:r>
            </w:del>
          </w:p>
        </w:tc>
        <w:tc>
          <w:tcPr>
            <w:tcW w:w="1440" w:type="dxa"/>
          </w:tcPr>
          <w:p w14:paraId="3661C150" w14:textId="1A08B04D" w:rsidR="00B46472" w:rsidRPr="009A5258" w:rsidDel="00AF6F07" w:rsidRDefault="00B46472" w:rsidP="00786F12">
            <w:pPr>
              <w:spacing w:line="460" w:lineRule="exact"/>
              <w:rPr>
                <w:del w:id="289" w:author="saito" w:date="2023-11-30T19:28:00Z"/>
              </w:rPr>
            </w:pPr>
          </w:p>
        </w:tc>
        <w:tc>
          <w:tcPr>
            <w:tcW w:w="3060" w:type="dxa"/>
          </w:tcPr>
          <w:p w14:paraId="5F41ED75" w14:textId="5A603803" w:rsidR="00B46472" w:rsidRPr="009A5258" w:rsidDel="00AF6F07" w:rsidRDefault="00B46472" w:rsidP="00786F12">
            <w:pPr>
              <w:spacing w:line="460" w:lineRule="exact"/>
              <w:rPr>
                <w:del w:id="290" w:author="saito" w:date="2023-11-30T19:28:00Z"/>
              </w:rPr>
            </w:pPr>
          </w:p>
        </w:tc>
        <w:tc>
          <w:tcPr>
            <w:tcW w:w="900" w:type="dxa"/>
          </w:tcPr>
          <w:p w14:paraId="7F3F81B5" w14:textId="3851B437" w:rsidR="00B46472" w:rsidRPr="009A5258" w:rsidDel="00AF6F07" w:rsidRDefault="00B46472" w:rsidP="00786F12">
            <w:pPr>
              <w:spacing w:line="460" w:lineRule="exact"/>
              <w:rPr>
                <w:del w:id="291" w:author="saito" w:date="2023-11-30T19:28:00Z"/>
              </w:rPr>
            </w:pPr>
          </w:p>
        </w:tc>
        <w:tc>
          <w:tcPr>
            <w:tcW w:w="3600" w:type="dxa"/>
          </w:tcPr>
          <w:p w14:paraId="426005A6" w14:textId="317B75C0" w:rsidR="00B46472" w:rsidRPr="009A5258" w:rsidDel="00AF6F07" w:rsidRDefault="00B46472" w:rsidP="00786F12">
            <w:pPr>
              <w:spacing w:line="460" w:lineRule="exact"/>
              <w:rPr>
                <w:del w:id="292" w:author="saito" w:date="2023-11-30T19:28:00Z"/>
              </w:rPr>
            </w:pPr>
          </w:p>
        </w:tc>
      </w:tr>
      <w:tr w:rsidR="00B46472" w:rsidRPr="009A5258" w:rsidDel="00AF6F07" w14:paraId="208EA3BD" w14:textId="086DD530" w:rsidTr="00786F12">
        <w:trPr>
          <w:del w:id="293" w:author="saito" w:date="2023-11-30T19:28:00Z"/>
        </w:trPr>
        <w:tc>
          <w:tcPr>
            <w:tcW w:w="639" w:type="dxa"/>
          </w:tcPr>
          <w:p w14:paraId="4CA8E56D" w14:textId="21435648" w:rsidR="00B46472" w:rsidRPr="009A5258" w:rsidDel="00AF6F07" w:rsidRDefault="00B46472" w:rsidP="00786F12">
            <w:pPr>
              <w:spacing w:line="460" w:lineRule="exact"/>
              <w:jc w:val="center"/>
              <w:rPr>
                <w:del w:id="294" w:author="saito" w:date="2023-11-30T19:28:00Z"/>
                <w:sz w:val="22"/>
              </w:rPr>
            </w:pPr>
            <w:del w:id="295" w:author="saito" w:date="2023-11-30T19:28:00Z">
              <w:r w:rsidRPr="009A5258" w:rsidDel="00AF6F07">
                <w:rPr>
                  <w:sz w:val="22"/>
                </w:rPr>
                <w:delText>6</w:delText>
              </w:r>
            </w:del>
          </w:p>
        </w:tc>
        <w:tc>
          <w:tcPr>
            <w:tcW w:w="1440" w:type="dxa"/>
          </w:tcPr>
          <w:p w14:paraId="067655CD" w14:textId="2F51BE55" w:rsidR="00B46472" w:rsidRPr="009A5258" w:rsidDel="00AF6F07" w:rsidRDefault="00B46472" w:rsidP="00786F12">
            <w:pPr>
              <w:spacing w:line="460" w:lineRule="exact"/>
              <w:rPr>
                <w:del w:id="296" w:author="saito" w:date="2023-11-30T19:28:00Z"/>
              </w:rPr>
            </w:pPr>
          </w:p>
        </w:tc>
        <w:tc>
          <w:tcPr>
            <w:tcW w:w="3060" w:type="dxa"/>
          </w:tcPr>
          <w:p w14:paraId="04C64CBA" w14:textId="6DFF82DD" w:rsidR="00B46472" w:rsidRPr="009A5258" w:rsidDel="00AF6F07" w:rsidRDefault="00B46472" w:rsidP="00786F12">
            <w:pPr>
              <w:spacing w:line="460" w:lineRule="exact"/>
              <w:rPr>
                <w:del w:id="297" w:author="saito" w:date="2023-11-30T19:28:00Z"/>
              </w:rPr>
            </w:pPr>
          </w:p>
        </w:tc>
        <w:tc>
          <w:tcPr>
            <w:tcW w:w="900" w:type="dxa"/>
          </w:tcPr>
          <w:p w14:paraId="467A3856" w14:textId="7E4C5D21" w:rsidR="00B46472" w:rsidRPr="009A5258" w:rsidDel="00AF6F07" w:rsidRDefault="00B46472" w:rsidP="00786F12">
            <w:pPr>
              <w:spacing w:line="460" w:lineRule="exact"/>
              <w:rPr>
                <w:del w:id="298" w:author="saito" w:date="2023-11-30T19:28:00Z"/>
              </w:rPr>
            </w:pPr>
          </w:p>
        </w:tc>
        <w:tc>
          <w:tcPr>
            <w:tcW w:w="3600" w:type="dxa"/>
          </w:tcPr>
          <w:p w14:paraId="59D020FE" w14:textId="529DBD23" w:rsidR="00B46472" w:rsidRPr="009A5258" w:rsidDel="00AF6F07" w:rsidRDefault="00B46472" w:rsidP="00786F12">
            <w:pPr>
              <w:spacing w:line="460" w:lineRule="exact"/>
              <w:rPr>
                <w:del w:id="299" w:author="saito" w:date="2023-11-30T19:28:00Z"/>
              </w:rPr>
            </w:pPr>
          </w:p>
        </w:tc>
      </w:tr>
      <w:tr w:rsidR="00B46472" w:rsidRPr="009A5258" w:rsidDel="00AF6F07" w14:paraId="74C2A9D8" w14:textId="4757B147" w:rsidTr="00786F12">
        <w:trPr>
          <w:del w:id="300" w:author="saito" w:date="2023-11-30T19:28:00Z"/>
        </w:trPr>
        <w:tc>
          <w:tcPr>
            <w:tcW w:w="639" w:type="dxa"/>
          </w:tcPr>
          <w:p w14:paraId="1B2C5FFB" w14:textId="06E9BAB9" w:rsidR="00B46472" w:rsidRPr="009A5258" w:rsidDel="00AF6F07" w:rsidRDefault="00B46472" w:rsidP="00786F12">
            <w:pPr>
              <w:spacing w:line="460" w:lineRule="exact"/>
              <w:jc w:val="center"/>
              <w:rPr>
                <w:del w:id="301" w:author="saito" w:date="2023-11-30T19:28:00Z"/>
                <w:sz w:val="22"/>
              </w:rPr>
            </w:pPr>
            <w:del w:id="302" w:author="saito" w:date="2023-11-30T19:28:00Z">
              <w:r w:rsidRPr="009A5258" w:rsidDel="00AF6F07">
                <w:rPr>
                  <w:sz w:val="22"/>
                </w:rPr>
                <w:delText>7</w:delText>
              </w:r>
            </w:del>
          </w:p>
        </w:tc>
        <w:tc>
          <w:tcPr>
            <w:tcW w:w="1440" w:type="dxa"/>
          </w:tcPr>
          <w:p w14:paraId="106ADD41" w14:textId="4FAD0893" w:rsidR="00B46472" w:rsidRPr="009A5258" w:rsidDel="00AF6F07" w:rsidRDefault="00B46472" w:rsidP="00786F12">
            <w:pPr>
              <w:spacing w:line="460" w:lineRule="exact"/>
              <w:rPr>
                <w:del w:id="303" w:author="saito" w:date="2023-11-30T19:28:00Z"/>
              </w:rPr>
            </w:pPr>
          </w:p>
        </w:tc>
        <w:tc>
          <w:tcPr>
            <w:tcW w:w="3060" w:type="dxa"/>
          </w:tcPr>
          <w:p w14:paraId="6EB6BB83" w14:textId="3C2EC02D" w:rsidR="00B46472" w:rsidRPr="009A5258" w:rsidDel="00AF6F07" w:rsidRDefault="00B46472" w:rsidP="00786F12">
            <w:pPr>
              <w:spacing w:line="460" w:lineRule="exact"/>
              <w:rPr>
                <w:del w:id="304" w:author="saito" w:date="2023-11-30T19:28:00Z"/>
              </w:rPr>
            </w:pPr>
          </w:p>
        </w:tc>
        <w:tc>
          <w:tcPr>
            <w:tcW w:w="900" w:type="dxa"/>
          </w:tcPr>
          <w:p w14:paraId="73447391" w14:textId="688F50D7" w:rsidR="00B46472" w:rsidRPr="009A5258" w:rsidDel="00AF6F07" w:rsidRDefault="00B46472" w:rsidP="00786F12">
            <w:pPr>
              <w:spacing w:line="460" w:lineRule="exact"/>
              <w:rPr>
                <w:del w:id="305" w:author="saito" w:date="2023-11-30T19:28:00Z"/>
              </w:rPr>
            </w:pPr>
          </w:p>
        </w:tc>
        <w:tc>
          <w:tcPr>
            <w:tcW w:w="3600" w:type="dxa"/>
          </w:tcPr>
          <w:p w14:paraId="24127FEF" w14:textId="5D1D47C8" w:rsidR="00B46472" w:rsidRPr="009A5258" w:rsidDel="00AF6F07" w:rsidRDefault="00B46472" w:rsidP="00786F12">
            <w:pPr>
              <w:spacing w:line="460" w:lineRule="exact"/>
              <w:rPr>
                <w:del w:id="306" w:author="saito" w:date="2023-11-30T19:28:00Z"/>
              </w:rPr>
            </w:pPr>
          </w:p>
        </w:tc>
      </w:tr>
      <w:tr w:rsidR="00B46472" w:rsidRPr="009A5258" w:rsidDel="00AF6F07" w14:paraId="5DD2C44B" w14:textId="3C649D86" w:rsidTr="00786F12">
        <w:trPr>
          <w:del w:id="307" w:author="saito" w:date="2023-11-30T19:28:00Z"/>
        </w:trPr>
        <w:tc>
          <w:tcPr>
            <w:tcW w:w="639" w:type="dxa"/>
          </w:tcPr>
          <w:p w14:paraId="6AFAC23F" w14:textId="3E442BB9" w:rsidR="00B46472" w:rsidRPr="009A5258" w:rsidDel="00AF6F07" w:rsidRDefault="00B46472" w:rsidP="00786F12">
            <w:pPr>
              <w:spacing w:line="460" w:lineRule="exact"/>
              <w:jc w:val="center"/>
              <w:rPr>
                <w:del w:id="308" w:author="saito" w:date="2023-11-30T19:28:00Z"/>
                <w:sz w:val="22"/>
              </w:rPr>
            </w:pPr>
            <w:del w:id="309" w:author="saito" w:date="2023-11-30T19:28:00Z">
              <w:r w:rsidRPr="009A5258" w:rsidDel="00AF6F07">
                <w:rPr>
                  <w:sz w:val="22"/>
                </w:rPr>
                <w:delText>8</w:delText>
              </w:r>
            </w:del>
          </w:p>
        </w:tc>
        <w:tc>
          <w:tcPr>
            <w:tcW w:w="1440" w:type="dxa"/>
          </w:tcPr>
          <w:p w14:paraId="30FAD19D" w14:textId="584E3C9C" w:rsidR="00B46472" w:rsidRPr="009A5258" w:rsidDel="00AF6F07" w:rsidRDefault="00B46472" w:rsidP="00786F12">
            <w:pPr>
              <w:spacing w:line="460" w:lineRule="exact"/>
              <w:rPr>
                <w:del w:id="310" w:author="saito" w:date="2023-11-30T19:28:00Z"/>
              </w:rPr>
            </w:pPr>
          </w:p>
        </w:tc>
        <w:tc>
          <w:tcPr>
            <w:tcW w:w="3060" w:type="dxa"/>
          </w:tcPr>
          <w:p w14:paraId="21484F13" w14:textId="4C7815CC" w:rsidR="00B46472" w:rsidRPr="009A5258" w:rsidDel="00AF6F07" w:rsidRDefault="00B46472" w:rsidP="00786F12">
            <w:pPr>
              <w:spacing w:line="460" w:lineRule="exact"/>
              <w:rPr>
                <w:del w:id="311" w:author="saito" w:date="2023-11-30T19:28:00Z"/>
              </w:rPr>
            </w:pPr>
          </w:p>
        </w:tc>
        <w:tc>
          <w:tcPr>
            <w:tcW w:w="900" w:type="dxa"/>
          </w:tcPr>
          <w:p w14:paraId="6E0E59FA" w14:textId="35E906E1" w:rsidR="00B46472" w:rsidRPr="009A5258" w:rsidDel="00AF6F07" w:rsidRDefault="00B46472" w:rsidP="00786F12">
            <w:pPr>
              <w:spacing w:line="460" w:lineRule="exact"/>
              <w:rPr>
                <w:del w:id="312" w:author="saito" w:date="2023-11-30T19:28:00Z"/>
              </w:rPr>
            </w:pPr>
          </w:p>
        </w:tc>
        <w:tc>
          <w:tcPr>
            <w:tcW w:w="3600" w:type="dxa"/>
          </w:tcPr>
          <w:p w14:paraId="379EB000" w14:textId="47B9C26D" w:rsidR="00B46472" w:rsidRPr="009A5258" w:rsidDel="00AF6F07" w:rsidRDefault="00B46472" w:rsidP="00786F12">
            <w:pPr>
              <w:spacing w:line="460" w:lineRule="exact"/>
              <w:rPr>
                <w:del w:id="313" w:author="saito" w:date="2023-11-30T19:28:00Z"/>
              </w:rPr>
            </w:pPr>
          </w:p>
        </w:tc>
      </w:tr>
      <w:tr w:rsidR="00B46472" w:rsidRPr="009A5258" w:rsidDel="00AF6F07" w14:paraId="39673317" w14:textId="67BF3CD1" w:rsidTr="00786F12">
        <w:trPr>
          <w:del w:id="314" w:author="saito" w:date="2023-11-30T19:28:00Z"/>
        </w:trPr>
        <w:tc>
          <w:tcPr>
            <w:tcW w:w="639" w:type="dxa"/>
          </w:tcPr>
          <w:p w14:paraId="79C15858" w14:textId="2EC98132" w:rsidR="00B46472" w:rsidRPr="009A5258" w:rsidDel="00AF6F07" w:rsidRDefault="00B46472" w:rsidP="00786F12">
            <w:pPr>
              <w:spacing w:line="460" w:lineRule="exact"/>
              <w:jc w:val="center"/>
              <w:rPr>
                <w:del w:id="315" w:author="saito" w:date="2023-11-30T19:28:00Z"/>
                <w:sz w:val="22"/>
              </w:rPr>
            </w:pPr>
            <w:del w:id="316" w:author="saito" w:date="2023-11-30T19:28:00Z">
              <w:r w:rsidRPr="009A5258" w:rsidDel="00AF6F07">
                <w:rPr>
                  <w:sz w:val="22"/>
                </w:rPr>
                <w:delText>9</w:delText>
              </w:r>
            </w:del>
          </w:p>
        </w:tc>
        <w:tc>
          <w:tcPr>
            <w:tcW w:w="1440" w:type="dxa"/>
          </w:tcPr>
          <w:p w14:paraId="096725C7" w14:textId="036E3A8D" w:rsidR="00B46472" w:rsidRPr="009A5258" w:rsidDel="00AF6F07" w:rsidRDefault="00B46472" w:rsidP="00786F12">
            <w:pPr>
              <w:spacing w:line="460" w:lineRule="exact"/>
              <w:rPr>
                <w:del w:id="317" w:author="saito" w:date="2023-11-30T19:28:00Z"/>
              </w:rPr>
            </w:pPr>
          </w:p>
        </w:tc>
        <w:tc>
          <w:tcPr>
            <w:tcW w:w="3060" w:type="dxa"/>
          </w:tcPr>
          <w:p w14:paraId="5520F5DE" w14:textId="36C8EF77" w:rsidR="00B46472" w:rsidRPr="009A5258" w:rsidDel="00AF6F07" w:rsidRDefault="00B46472" w:rsidP="00786F12">
            <w:pPr>
              <w:spacing w:line="460" w:lineRule="exact"/>
              <w:rPr>
                <w:del w:id="318" w:author="saito" w:date="2023-11-30T19:28:00Z"/>
              </w:rPr>
            </w:pPr>
          </w:p>
        </w:tc>
        <w:tc>
          <w:tcPr>
            <w:tcW w:w="900" w:type="dxa"/>
          </w:tcPr>
          <w:p w14:paraId="6C8536CA" w14:textId="55978391" w:rsidR="00B46472" w:rsidRPr="009A5258" w:rsidDel="00AF6F07" w:rsidRDefault="00B46472" w:rsidP="00786F12">
            <w:pPr>
              <w:spacing w:line="460" w:lineRule="exact"/>
              <w:rPr>
                <w:del w:id="319" w:author="saito" w:date="2023-11-30T19:28:00Z"/>
              </w:rPr>
            </w:pPr>
          </w:p>
        </w:tc>
        <w:tc>
          <w:tcPr>
            <w:tcW w:w="3600" w:type="dxa"/>
          </w:tcPr>
          <w:p w14:paraId="4D93C7DC" w14:textId="309F3BA0" w:rsidR="00B46472" w:rsidRPr="009A5258" w:rsidDel="00AF6F07" w:rsidRDefault="00B46472" w:rsidP="00786F12">
            <w:pPr>
              <w:spacing w:line="460" w:lineRule="exact"/>
              <w:rPr>
                <w:del w:id="320" w:author="saito" w:date="2023-11-30T19:28:00Z"/>
              </w:rPr>
            </w:pPr>
          </w:p>
        </w:tc>
      </w:tr>
      <w:tr w:rsidR="00B46472" w:rsidRPr="009A5258" w:rsidDel="00AF6F07" w14:paraId="29B9F552" w14:textId="63ED6824" w:rsidTr="00786F12">
        <w:trPr>
          <w:del w:id="321" w:author="saito" w:date="2023-11-30T19:28:00Z"/>
        </w:trPr>
        <w:tc>
          <w:tcPr>
            <w:tcW w:w="639" w:type="dxa"/>
          </w:tcPr>
          <w:p w14:paraId="471FCFF9" w14:textId="762B90C5" w:rsidR="00B46472" w:rsidRPr="009A5258" w:rsidDel="00AF6F07" w:rsidRDefault="00B46472" w:rsidP="00786F12">
            <w:pPr>
              <w:spacing w:line="460" w:lineRule="exact"/>
              <w:jc w:val="center"/>
              <w:rPr>
                <w:del w:id="322" w:author="saito" w:date="2023-11-30T19:28:00Z"/>
                <w:sz w:val="22"/>
              </w:rPr>
            </w:pPr>
            <w:del w:id="323" w:author="saito" w:date="2023-11-30T19:28:00Z">
              <w:r w:rsidRPr="009A5258" w:rsidDel="00AF6F07">
                <w:rPr>
                  <w:sz w:val="22"/>
                </w:rPr>
                <w:delText>10</w:delText>
              </w:r>
            </w:del>
          </w:p>
        </w:tc>
        <w:tc>
          <w:tcPr>
            <w:tcW w:w="1440" w:type="dxa"/>
          </w:tcPr>
          <w:p w14:paraId="2A7A5C66" w14:textId="005DD1CD" w:rsidR="00B46472" w:rsidRPr="009A5258" w:rsidDel="00AF6F07" w:rsidRDefault="00B46472" w:rsidP="00786F12">
            <w:pPr>
              <w:spacing w:line="460" w:lineRule="exact"/>
              <w:rPr>
                <w:del w:id="324" w:author="saito" w:date="2023-11-30T19:28:00Z"/>
              </w:rPr>
            </w:pPr>
          </w:p>
        </w:tc>
        <w:tc>
          <w:tcPr>
            <w:tcW w:w="3060" w:type="dxa"/>
          </w:tcPr>
          <w:p w14:paraId="33377FD6" w14:textId="2A465F18" w:rsidR="00B46472" w:rsidRPr="009A5258" w:rsidDel="00AF6F07" w:rsidRDefault="00B46472" w:rsidP="00786F12">
            <w:pPr>
              <w:spacing w:line="460" w:lineRule="exact"/>
              <w:rPr>
                <w:del w:id="325" w:author="saito" w:date="2023-11-30T19:28:00Z"/>
              </w:rPr>
            </w:pPr>
          </w:p>
        </w:tc>
        <w:tc>
          <w:tcPr>
            <w:tcW w:w="900" w:type="dxa"/>
          </w:tcPr>
          <w:p w14:paraId="732FF2DB" w14:textId="68BAE958" w:rsidR="00B46472" w:rsidRPr="009A5258" w:rsidDel="00AF6F07" w:rsidRDefault="00B46472" w:rsidP="00786F12">
            <w:pPr>
              <w:spacing w:line="460" w:lineRule="exact"/>
              <w:rPr>
                <w:del w:id="326" w:author="saito" w:date="2023-11-30T19:28:00Z"/>
              </w:rPr>
            </w:pPr>
          </w:p>
        </w:tc>
        <w:tc>
          <w:tcPr>
            <w:tcW w:w="3600" w:type="dxa"/>
          </w:tcPr>
          <w:p w14:paraId="1184ABA8" w14:textId="6596C416" w:rsidR="00B46472" w:rsidRPr="009A5258" w:rsidDel="00AF6F07" w:rsidRDefault="00B46472" w:rsidP="00786F12">
            <w:pPr>
              <w:spacing w:line="460" w:lineRule="exact"/>
              <w:rPr>
                <w:del w:id="327" w:author="saito" w:date="2023-11-30T19:28:00Z"/>
              </w:rPr>
            </w:pPr>
          </w:p>
        </w:tc>
      </w:tr>
      <w:tr w:rsidR="00B46472" w:rsidRPr="009A5258" w:rsidDel="00AF6F07" w14:paraId="53D25326" w14:textId="569F9B65" w:rsidTr="00786F12">
        <w:trPr>
          <w:del w:id="328" w:author="saito" w:date="2023-11-30T19:28:00Z"/>
        </w:trPr>
        <w:tc>
          <w:tcPr>
            <w:tcW w:w="639" w:type="dxa"/>
          </w:tcPr>
          <w:p w14:paraId="5E05017C" w14:textId="7BF6573A" w:rsidR="00B46472" w:rsidRPr="009A5258" w:rsidDel="00AF6F07" w:rsidRDefault="00B46472" w:rsidP="00786F12">
            <w:pPr>
              <w:spacing w:line="460" w:lineRule="exact"/>
              <w:jc w:val="center"/>
              <w:rPr>
                <w:del w:id="329" w:author="saito" w:date="2023-11-30T19:28:00Z"/>
                <w:sz w:val="22"/>
              </w:rPr>
            </w:pPr>
            <w:del w:id="330" w:author="saito" w:date="2023-11-30T19:28:00Z">
              <w:r w:rsidRPr="009A5258" w:rsidDel="00AF6F07">
                <w:rPr>
                  <w:sz w:val="22"/>
                </w:rPr>
                <w:delText>11</w:delText>
              </w:r>
            </w:del>
          </w:p>
        </w:tc>
        <w:tc>
          <w:tcPr>
            <w:tcW w:w="1440" w:type="dxa"/>
          </w:tcPr>
          <w:p w14:paraId="0116E2D1" w14:textId="347D3B7D" w:rsidR="00B46472" w:rsidRPr="009A5258" w:rsidDel="00AF6F07" w:rsidRDefault="00B46472" w:rsidP="00786F12">
            <w:pPr>
              <w:spacing w:line="460" w:lineRule="exact"/>
              <w:rPr>
                <w:del w:id="331" w:author="saito" w:date="2023-11-30T19:28:00Z"/>
              </w:rPr>
            </w:pPr>
          </w:p>
        </w:tc>
        <w:tc>
          <w:tcPr>
            <w:tcW w:w="3060" w:type="dxa"/>
          </w:tcPr>
          <w:p w14:paraId="66082D90" w14:textId="43600825" w:rsidR="00B46472" w:rsidRPr="009A5258" w:rsidDel="00AF6F07" w:rsidRDefault="00B46472" w:rsidP="00786F12">
            <w:pPr>
              <w:spacing w:line="460" w:lineRule="exact"/>
              <w:rPr>
                <w:del w:id="332" w:author="saito" w:date="2023-11-30T19:28:00Z"/>
              </w:rPr>
            </w:pPr>
          </w:p>
        </w:tc>
        <w:tc>
          <w:tcPr>
            <w:tcW w:w="900" w:type="dxa"/>
          </w:tcPr>
          <w:p w14:paraId="62C8CBA6" w14:textId="56255632" w:rsidR="00B46472" w:rsidRPr="009A5258" w:rsidDel="00AF6F07" w:rsidRDefault="00B46472" w:rsidP="00786F12">
            <w:pPr>
              <w:spacing w:line="460" w:lineRule="exact"/>
              <w:rPr>
                <w:del w:id="333" w:author="saito" w:date="2023-11-30T19:28:00Z"/>
              </w:rPr>
            </w:pPr>
          </w:p>
        </w:tc>
        <w:tc>
          <w:tcPr>
            <w:tcW w:w="3600" w:type="dxa"/>
          </w:tcPr>
          <w:p w14:paraId="4C39788B" w14:textId="7168A570" w:rsidR="00B46472" w:rsidRPr="009A5258" w:rsidDel="00AF6F07" w:rsidRDefault="00B46472" w:rsidP="00786F12">
            <w:pPr>
              <w:spacing w:line="460" w:lineRule="exact"/>
              <w:rPr>
                <w:del w:id="334" w:author="saito" w:date="2023-11-30T19:28:00Z"/>
              </w:rPr>
            </w:pPr>
          </w:p>
        </w:tc>
      </w:tr>
      <w:tr w:rsidR="00B46472" w:rsidRPr="009A5258" w:rsidDel="00AF6F07" w14:paraId="7E0C210D" w14:textId="5F7BDD68" w:rsidTr="00786F12">
        <w:trPr>
          <w:del w:id="335" w:author="saito" w:date="2023-11-30T19:28:00Z"/>
        </w:trPr>
        <w:tc>
          <w:tcPr>
            <w:tcW w:w="639" w:type="dxa"/>
          </w:tcPr>
          <w:p w14:paraId="46CCACCD" w14:textId="18A47B64" w:rsidR="00B46472" w:rsidRPr="009A5258" w:rsidDel="00AF6F07" w:rsidRDefault="00B46472" w:rsidP="00786F12">
            <w:pPr>
              <w:spacing w:line="460" w:lineRule="exact"/>
              <w:jc w:val="center"/>
              <w:rPr>
                <w:del w:id="336" w:author="saito" w:date="2023-11-30T19:28:00Z"/>
                <w:sz w:val="22"/>
              </w:rPr>
            </w:pPr>
            <w:del w:id="337" w:author="saito" w:date="2023-11-30T19:28:00Z">
              <w:r w:rsidRPr="009A5258" w:rsidDel="00AF6F07">
                <w:rPr>
                  <w:sz w:val="22"/>
                </w:rPr>
                <w:delText>12</w:delText>
              </w:r>
            </w:del>
          </w:p>
        </w:tc>
        <w:tc>
          <w:tcPr>
            <w:tcW w:w="1440" w:type="dxa"/>
          </w:tcPr>
          <w:p w14:paraId="350DFFB4" w14:textId="791E7A86" w:rsidR="00B46472" w:rsidRPr="009A5258" w:rsidDel="00AF6F07" w:rsidRDefault="00B46472" w:rsidP="00786F12">
            <w:pPr>
              <w:spacing w:line="460" w:lineRule="exact"/>
              <w:rPr>
                <w:del w:id="338" w:author="saito" w:date="2023-11-30T19:28:00Z"/>
              </w:rPr>
            </w:pPr>
          </w:p>
        </w:tc>
        <w:tc>
          <w:tcPr>
            <w:tcW w:w="3060" w:type="dxa"/>
          </w:tcPr>
          <w:p w14:paraId="75175DF3" w14:textId="214F66A9" w:rsidR="00B46472" w:rsidRPr="009A5258" w:rsidDel="00AF6F07" w:rsidRDefault="00B46472" w:rsidP="00786F12">
            <w:pPr>
              <w:spacing w:line="460" w:lineRule="exact"/>
              <w:rPr>
                <w:del w:id="339" w:author="saito" w:date="2023-11-30T19:28:00Z"/>
              </w:rPr>
            </w:pPr>
          </w:p>
        </w:tc>
        <w:tc>
          <w:tcPr>
            <w:tcW w:w="900" w:type="dxa"/>
          </w:tcPr>
          <w:p w14:paraId="1C7C3102" w14:textId="7E221E28" w:rsidR="00B46472" w:rsidRPr="009A5258" w:rsidDel="00AF6F07" w:rsidRDefault="00B46472" w:rsidP="00786F12">
            <w:pPr>
              <w:spacing w:line="460" w:lineRule="exact"/>
              <w:rPr>
                <w:del w:id="340" w:author="saito" w:date="2023-11-30T19:28:00Z"/>
              </w:rPr>
            </w:pPr>
          </w:p>
        </w:tc>
        <w:tc>
          <w:tcPr>
            <w:tcW w:w="3600" w:type="dxa"/>
          </w:tcPr>
          <w:p w14:paraId="6370EB9F" w14:textId="7DEBF0A5" w:rsidR="00B46472" w:rsidRPr="009A5258" w:rsidDel="00AF6F07" w:rsidRDefault="00B46472" w:rsidP="00786F12">
            <w:pPr>
              <w:spacing w:line="460" w:lineRule="exact"/>
              <w:rPr>
                <w:del w:id="341" w:author="saito" w:date="2023-11-30T19:28:00Z"/>
              </w:rPr>
            </w:pPr>
          </w:p>
        </w:tc>
      </w:tr>
      <w:tr w:rsidR="00B46472" w:rsidRPr="009A5258" w:rsidDel="00AF6F07" w14:paraId="510124D2" w14:textId="001A72C4" w:rsidTr="00786F12">
        <w:trPr>
          <w:del w:id="342" w:author="saito" w:date="2023-11-30T19:28:00Z"/>
        </w:trPr>
        <w:tc>
          <w:tcPr>
            <w:tcW w:w="639" w:type="dxa"/>
          </w:tcPr>
          <w:p w14:paraId="325CFE50" w14:textId="79D84361" w:rsidR="00B46472" w:rsidRPr="009A5258" w:rsidDel="00AF6F07" w:rsidRDefault="00B46472" w:rsidP="00786F12">
            <w:pPr>
              <w:spacing w:line="460" w:lineRule="exact"/>
              <w:jc w:val="center"/>
              <w:rPr>
                <w:del w:id="343" w:author="saito" w:date="2023-11-30T19:28:00Z"/>
                <w:sz w:val="22"/>
              </w:rPr>
            </w:pPr>
            <w:del w:id="344" w:author="saito" w:date="2023-11-30T19:28:00Z">
              <w:r w:rsidRPr="009A5258" w:rsidDel="00AF6F07">
                <w:rPr>
                  <w:sz w:val="22"/>
                </w:rPr>
                <w:delText>13</w:delText>
              </w:r>
            </w:del>
          </w:p>
        </w:tc>
        <w:tc>
          <w:tcPr>
            <w:tcW w:w="1440" w:type="dxa"/>
          </w:tcPr>
          <w:p w14:paraId="34951004" w14:textId="789DDDBD" w:rsidR="00B46472" w:rsidRPr="009A5258" w:rsidDel="00AF6F07" w:rsidRDefault="00B46472" w:rsidP="00786F12">
            <w:pPr>
              <w:spacing w:line="460" w:lineRule="exact"/>
              <w:rPr>
                <w:del w:id="345" w:author="saito" w:date="2023-11-30T19:28:00Z"/>
              </w:rPr>
            </w:pPr>
          </w:p>
        </w:tc>
        <w:tc>
          <w:tcPr>
            <w:tcW w:w="3060" w:type="dxa"/>
          </w:tcPr>
          <w:p w14:paraId="559431D5" w14:textId="5B50A574" w:rsidR="00B46472" w:rsidRPr="009A5258" w:rsidDel="00AF6F07" w:rsidRDefault="00B46472" w:rsidP="00786F12">
            <w:pPr>
              <w:spacing w:line="460" w:lineRule="exact"/>
              <w:rPr>
                <w:del w:id="346" w:author="saito" w:date="2023-11-30T19:28:00Z"/>
              </w:rPr>
            </w:pPr>
          </w:p>
        </w:tc>
        <w:tc>
          <w:tcPr>
            <w:tcW w:w="900" w:type="dxa"/>
          </w:tcPr>
          <w:p w14:paraId="3148A40D" w14:textId="3FE82E7B" w:rsidR="00B46472" w:rsidRPr="009A5258" w:rsidDel="00AF6F07" w:rsidRDefault="00B46472" w:rsidP="00786F12">
            <w:pPr>
              <w:spacing w:line="460" w:lineRule="exact"/>
              <w:rPr>
                <w:del w:id="347" w:author="saito" w:date="2023-11-30T19:28:00Z"/>
              </w:rPr>
            </w:pPr>
          </w:p>
        </w:tc>
        <w:tc>
          <w:tcPr>
            <w:tcW w:w="3600" w:type="dxa"/>
          </w:tcPr>
          <w:p w14:paraId="4ACA613C" w14:textId="494BE845" w:rsidR="00B46472" w:rsidRPr="009A5258" w:rsidDel="00AF6F07" w:rsidRDefault="00B46472" w:rsidP="00786F12">
            <w:pPr>
              <w:spacing w:line="460" w:lineRule="exact"/>
              <w:rPr>
                <w:del w:id="348" w:author="saito" w:date="2023-11-30T19:28:00Z"/>
              </w:rPr>
            </w:pPr>
          </w:p>
        </w:tc>
      </w:tr>
      <w:tr w:rsidR="00B46472" w:rsidRPr="009A5258" w:rsidDel="00AF6F07" w14:paraId="6BE39D86" w14:textId="7032B1CC" w:rsidTr="00786F12">
        <w:trPr>
          <w:del w:id="349" w:author="saito" w:date="2023-11-30T19:28:00Z"/>
        </w:trPr>
        <w:tc>
          <w:tcPr>
            <w:tcW w:w="639" w:type="dxa"/>
          </w:tcPr>
          <w:p w14:paraId="33EE66F4" w14:textId="606AD7FF" w:rsidR="00B46472" w:rsidRPr="009A5258" w:rsidDel="00AF6F07" w:rsidRDefault="00B46472" w:rsidP="00786F12">
            <w:pPr>
              <w:spacing w:line="460" w:lineRule="exact"/>
              <w:jc w:val="center"/>
              <w:rPr>
                <w:del w:id="350" w:author="saito" w:date="2023-11-30T19:28:00Z"/>
                <w:sz w:val="22"/>
              </w:rPr>
            </w:pPr>
            <w:del w:id="351" w:author="saito" w:date="2023-11-30T19:28:00Z">
              <w:r w:rsidRPr="009A5258" w:rsidDel="00AF6F07">
                <w:rPr>
                  <w:sz w:val="22"/>
                </w:rPr>
                <w:delText>14</w:delText>
              </w:r>
            </w:del>
          </w:p>
        </w:tc>
        <w:tc>
          <w:tcPr>
            <w:tcW w:w="1440" w:type="dxa"/>
          </w:tcPr>
          <w:p w14:paraId="5BF0703C" w14:textId="7DED35DE" w:rsidR="00B46472" w:rsidRPr="009A5258" w:rsidDel="00AF6F07" w:rsidRDefault="00B46472" w:rsidP="00786F12">
            <w:pPr>
              <w:spacing w:line="460" w:lineRule="exact"/>
              <w:rPr>
                <w:del w:id="352" w:author="saito" w:date="2023-11-30T19:28:00Z"/>
              </w:rPr>
            </w:pPr>
          </w:p>
        </w:tc>
        <w:tc>
          <w:tcPr>
            <w:tcW w:w="3060" w:type="dxa"/>
          </w:tcPr>
          <w:p w14:paraId="320EA695" w14:textId="10388F12" w:rsidR="00B46472" w:rsidRPr="009A5258" w:rsidDel="00AF6F07" w:rsidRDefault="00B46472" w:rsidP="00786F12">
            <w:pPr>
              <w:spacing w:line="460" w:lineRule="exact"/>
              <w:rPr>
                <w:del w:id="353" w:author="saito" w:date="2023-11-30T19:28:00Z"/>
              </w:rPr>
            </w:pPr>
          </w:p>
        </w:tc>
        <w:tc>
          <w:tcPr>
            <w:tcW w:w="900" w:type="dxa"/>
          </w:tcPr>
          <w:p w14:paraId="77197479" w14:textId="64D55DF5" w:rsidR="00B46472" w:rsidRPr="009A5258" w:rsidDel="00AF6F07" w:rsidRDefault="00B46472" w:rsidP="00786F12">
            <w:pPr>
              <w:spacing w:line="460" w:lineRule="exact"/>
              <w:rPr>
                <w:del w:id="354" w:author="saito" w:date="2023-11-30T19:28:00Z"/>
              </w:rPr>
            </w:pPr>
          </w:p>
        </w:tc>
        <w:tc>
          <w:tcPr>
            <w:tcW w:w="3600" w:type="dxa"/>
          </w:tcPr>
          <w:p w14:paraId="269637B3" w14:textId="68827796" w:rsidR="00B46472" w:rsidRPr="009A5258" w:rsidDel="00AF6F07" w:rsidRDefault="00B46472" w:rsidP="00786F12">
            <w:pPr>
              <w:spacing w:line="460" w:lineRule="exact"/>
              <w:rPr>
                <w:del w:id="355" w:author="saito" w:date="2023-11-30T19:28:00Z"/>
              </w:rPr>
            </w:pPr>
          </w:p>
        </w:tc>
      </w:tr>
      <w:tr w:rsidR="00B46472" w:rsidRPr="009A5258" w:rsidDel="00AF6F07" w14:paraId="7299379B" w14:textId="6F34612F" w:rsidTr="00786F12">
        <w:trPr>
          <w:del w:id="356" w:author="saito" w:date="2023-11-30T19:28:00Z"/>
        </w:trPr>
        <w:tc>
          <w:tcPr>
            <w:tcW w:w="639" w:type="dxa"/>
          </w:tcPr>
          <w:p w14:paraId="161F132C" w14:textId="014A1D52" w:rsidR="00B46472" w:rsidRPr="009A5258" w:rsidDel="00AF6F07" w:rsidRDefault="00B46472" w:rsidP="00786F12">
            <w:pPr>
              <w:spacing w:line="460" w:lineRule="exact"/>
              <w:jc w:val="center"/>
              <w:rPr>
                <w:del w:id="357" w:author="saito" w:date="2023-11-30T19:28:00Z"/>
                <w:sz w:val="22"/>
              </w:rPr>
            </w:pPr>
            <w:del w:id="358" w:author="saito" w:date="2023-11-30T19:28:00Z">
              <w:r w:rsidRPr="009A5258" w:rsidDel="00AF6F07">
                <w:rPr>
                  <w:sz w:val="22"/>
                </w:rPr>
                <w:delText>15</w:delText>
              </w:r>
            </w:del>
          </w:p>
        </w:tc>
        <w:tc>
          <w:tcPr>
            <w:tcW w:w="1440" w:type="dxa"/>
          </w:tcPr>
          <w:p w14:paraId="412F2B44" w14:textId="13538D89" w:rsidR="00B46472" w:rsidRPr="009A5258" w:rsidDel="00AF6F07" w:rsidRDefault="00B46472" w:rsidP="00786F12">
            <w:pPr>
              <w:spacing w:line="460" w:lineRule="exact"/>
              <w:rPr>
                <w:del w:id="359" w:author="saito" w:date="2023-11-30T19:28:00Z"/>
              </w:rPr>
            </w:pPr>
          </w:p>
        </w:tc>
        <w:tc>
          <w:tcPr>
            <w:tcW w:w="3060" w:type="dxa"/>
          </w:tcPr>
          <w:p w14:paraId="499BB6F4" w14:textId="076983D6" w:rsidR="00B46472" w:rsidRPr="009A5258" w:rsidDel="00AF6F07" w:rsidRDefault="00B46472" w:rsidP="00786F12">
            <w:pPr>
              <w:spacing w:line="460" w:lineRule="exact"/>
              <w:rPr>
                <w:del w:id="360" w:author="saito" w:date="2023-11-30T19:28:00Z"/>
              </w:rPr>
            </w:pPr>
          </w:p>
        </w:tc>
        <w:tc>
          <w:tcPr>
            <w:tcW w:w="900" w:type="dxa"/>
          </w:tcPr>
          <w:p w14:paraId="75C69404" w14:textId="75F35728" w:rsidR="00B46472" w:rsidRPr="009A5258" w:rsidDel="00AF6F07" w:rsidRDefault="00B46472" w:rsidP="00786F12">
            <w:pPr>
              <w:spacing w:line="460" w:lineRule="exact"/>
              <w:rPr>
                <w:del w:id="361" w:author="saito" w:date="2023-11-30T19:28:00Z"/>
              </w:rPr>
            </w:pPr>
          </w:p>
        </w:tc>
        <w:tc>
          <w:tcPr>
            <w:tcW w:w="3600" w:type="dxa"/>
          </w:tcPr>
          <w:p w14:paraId="5E295470" w14:textId="13639AC0" w:rsidR="00B46472" w:rsidRPr="009A5258" w:rsidDel="00AF6F07" w:rsidRDefault="00B46472" w:rsidP="00786F12">
            <w:pPr>
              <w:spacing w:line="460" w:lineRule="exact"/>
              <w:rPr>
                <w:del w:id="362" w:author="saito" w:date="2023-11-30T19:28:00Z"/>
              </w:rPr>
            </w:pPr>
          </w:p>
        </w:tc>
      </w:tr>
      <w:tr w:rsidR="00B46472" w:rsidRPr="009A5258" w:rsidDel="00AF6F07" w14:paraId="744658BC" w14:textId="431F5B78" w:rsidTr="00786F12">
        <w:trPr>
          <w:del w:id="363" w:author="saito" w:date="2023-11-30T19:28:00Z"/>
        </w:trPr>
        <w:tc>
          <w:tcPr>
            <w:tcW w:w="639" w:type="dxa"/>
          </w:tcPr>
          <w:p w14:paraId="7AF73D3A" w14:textId="42912210" w:rsidR="00B46472" w:rsidRPr="009A5258" w:rsidDel="00AF6F07" w:rsidRDefault="00B46472" w:rsidP="00786F12">
            <w:pPr>
              <w:spacing w:line="460" w:lineRule="exact"/>
              <w:jc w:val="center"/>
              <w:rPr>
                <w:del w:id="364" w:author="saito" w:date="2023-11-30T19:28:00Z"/>
                <w:sz w:val="22"/>
              </w:rPr>
            </w:pPr>
            <w:del w:id="365" w:author="saito" w:date="2023-11-30T19:28:00Z">
              <w:r w:rsidRPr="009A5258" w:rsidDel="00AF6F07">
                <w:rPr>
                  <w:sz w:val="22"/>
                </w:rPr>
                <w:delText>16</w:delText>
              </w:r>
            </w:del>
          </w:p>
        </w:tc>
        <w:tc>
          <w:tcPr>
            <w:tcW w:w="1440" w:type="dxa"/>
          </w:tcPr>
          <w:p w14:paraId="79F4C6F0" w14:textId="54D4A890" w:rsidR="00B46472" w:rsidRPr="009A5258" w:rsidDel="00AF6F07" w:rsidRDefault="00B46472" w:rsidP="00786F12">
            <w:pPr>
              <w:spacing w:line="460" w:lineRule="exact"/>
              <w:rPr>
                <w:del w:id="366" w:author="saito" w:date="2023-11-30T19:28:00Z"/>
              </w:rPr>
            </w:pPr>
          </w:p>
        </w:tc>
        <w:tc>
          <w:tcPr>
            <w:tcW w:w="3060" w:type="dxa"/>
          </w:tcPr>
          <w:p w14:paraId="3E80E28B" w14:textId="7D53739A" w:rsidR="00B46472" w:rsidRPr="009A5258" w:rsidDel="00AF6F07" w:rsidRDefault="00B46472" w:rsidP="00786F12">
            <w:pPr>
              <w:spacing w:line="460" w:lineRule="exact"/>
              <w:rPr>
                <w:del w:id="367" w:author="saito" w:date="2023-11-30T19:28:00Z"/>
              </w:rPr>
            </w:pPr>
          </w:p>
        </w:tc>
        <w:tc>
          <w:tcPr>
            <w:tcW w:w="900" w:type="dxa"/>
          </w:tcPr>
          <w:p w14:paraId="717FC3FD" w14:textId="0586CC3E" w:rsidR="00B46472" w:rsidRPr="009A5258" w:rsidDel="00AF6F07" w:rsidRDefault="00B46472" w:rsidP="00786F12">
            <w:pPr>
              <w:spacing w:line="460" w:lineRule="exact"/>
              <w:rPr>
                <w:del w:id="368" w:author="saito" w:date="2023-11-30T19:28:00Z"/>
              </w:rPr>
            </w:pPr>
          </w:p>
        </w:tc>
        <w:tc>
          <w:tcPr>
            <w:tcW w:w="3600" w:type="dxa"/>
          </w:tcPr>
          <w:p w14:paraId="4D8EA46A" w14:textId="1F560C37" w:rsidR="00B46472" w:rsidRPr="009A5258" w:rsidDel="00AF6F07" w:rsidRDefault="00B46472" w:rsidP="00786F12">
            <w:pPr>
              <w:spacing w:line="460" w:lineRule="exact"/>
              <w:rPr>
                <w:del w:id="369" w:author="saito" w:date="2023-11-30T19:28:00Z"/>
              </w:rPr>
            </w:pPr>
          </w:p>
        </w:tc>
      </w:tr>
      <w:tr w:rsidR="00B46472" w:rsidRPr="009A5258" w:rsidDel="00AF6F07" w14:paraId="2B4A423D" w14:textId="505BF3A0" w:rsidTr="00786F12">
        <w:trPr>
          <w:del w:id="370" w:author="saito" w:date="2023-11-30T19:28:00Z"/>
        </w:trPr>
        <w:tc>
          <w:tcPr>
            <w:tcW w:w="639" w:type="dxa"/>
          </w:tcPr>
          <w:p w14:paraId="49C72985" w14:textId="4652184B" w:rsidR="00B46472" w:rsidRPr="009A5258" w:rsidDel="00AF6F07" w:rsidRDefault="00B46472" w:rsidP="00786F12">
            <w:pPr>
              <w:spacing w:line="460" w:lineRule="exact"/>
              <w:jc w:val="center"/>
              <w:rPr>
                <w:del w:id="371" w:author="saito" w:date="2023-11-30T19:28:00Z"/>
                <w:sz w:val="22"/>
              </w:rPr>
            </w:pPr>
            <w:del w:id="372" w:author="saito" w:date="2023-11-30T19:28:00Z">
              <w:r w:rsidRPr="009A5258" w:rsidDel="00AF6F07">
                <w:rPr>
                  <w:sz w:val="22"/>
                </w:rPr>
                <w:delText>17</w:delText>
              </w:r>
            </w:del>
          </w:p>
        </w:tc>
        <w:tc>
          <w:tcPr>
            <w:tcW w:w="1440" w:type="dxa"/>
          </w:tcPr>
          <w:p w14:paraId="7890AB81" w14:textId="567ABCCD" w:rsidR="00B46472" w:rsidRPr="009A5258" w:rsidDel="00AF6F07" w:rsidRDefault="00B46472" w:rsidP="00786F12">
            <w:pPr>
              <w:spacing w:line="460" w:lineRule="exact"/>
              <w:rPr>
                <w:del w:id="373" w:author="saito" w:date="2023-11-30T19:28:00Z"/>
              </w:rPr>
            </w:pPr>
          </w:p>
        </w:tc>
        <w:tc>
          <w:tcPr>
            <w:tcW w:w="3060" w:type="dxa"/>
          </w:tcPr>
          <w:p w14:paraId="61106C0C" w14:textId="3DA9F038" w:rsidR="00B46472" w:rsidRPr="009A5258" w:rsidDel="00AF6F07" w:rsidRDefault="00B46472" w:rsidP="00786F12">
            <w:pPr>
              <w:spacing w:line="460" w:lineRule="exact"/>
              <w:rPr>
                <w:del w:id="374" w:author="saito" w:date="2023-11-30T19:28:00Z"/>
              </w:rPr>
            </w:pPr>
          </w:p>
        </w:tc>
        <w:tc>
          <w:tcPr>
            <w:tcW w:w="900" w:type="dxa"/>
          </w:tcPr>
          <w:p w14:paraId="4E0DEFAF" w14:textId="3B7175D3" w:rsidR="00B46472" w:rsidRPr="009A5258" w:rsidDel="00AF6F07" w:rsidRDefault="00B46472" w:rsidP="00786F12">
            <w:pPr>
              <w:spacing w:line="460" w:lineRule="exact"/>
              <w:rPr>
                <w:del w:id="375" w:author="saito" w:date="2023-11-30T19:28:00Z"/>
              </w:rPr>
            </w:pPr>
          </w:p>
        </w:tc>
        <w:tc>
          <w:tcPr>
            <w:tcW w:w="3600" w:type="dxa"/>
          </w:tcPr>
          <w:p w14:paraId="07B0F8ED" w14:textId="0AC2058F" w:rsidR="00B46472" w:rsidRPr="009A5258" w:rsidDel="00AF6F07" w:rsidRDefault="00B46472" w:rsidP="00786F12">
            <w:pPr>
              <w:spacing w:line="460" w:lineRule="exact"/>
              <w:rPr>
                <w:del w:id="376" w:author="saito" w:date="2023-11-30T19:28:00Z"/>
              </w:rPr>
            </w:pPr>
          </w:p>
        </w:tc>
      </w:tr>
      <w:tr w:rsidR="00B46472" w:rsidRPr="009A5258" w:rsidDel="00AF6F07" w14:paraId="2DB081FB" w14:textId="3466597D" w:rsidTr="00786F12">
        <w:trPr>
          <w:del w:id="377" w:author="saito" w:date="2023-11-30T19:28:00Z"/>
        </w:trPr>
        <w:tc>
          <w:tcPr>
            <w:tcW w:w="639" w:type="dxa"/>
          </w:tcPr>
          <w:p w14:paraId="5ADBE318" w14:textId="34B9FBB5" w:rsidR="00B46472" w:rsidRPr="009A5258" w:rsidDel="00AF6F07" w:rsidRDefault="00B46472" w:rsidP="00786F12">
            <w:pPr>
              <w:spacing w:line="460" w:lineRule="exact"/>
              <w:jc w:val="center"/>
              <w:rPr>
                <w:del w:id="378" w:author="saito" w:date="2023-11-30T19:28:00Z"/>
                <w:sz w:val="22"/>
              </w:rPr>
            </w:pPr>
            <w:del w:id="379" w:author="saito" w:date="2023-11-30T19:28:00Z">
              <w:r w:rsidRPr="009A5258" w:rsidDel="00AF6F07">
                <w:rPr>
                  <w:sz w:val="22"/>
                </w:rPr>
                <w:delText>18</w:delText>
              </w:r>
            </w:del>
          </w:p>
        </w:tc>
        <w:tc>
          <w:tcPr>
            <w:tcW w:w="1440" w:type="dxa"/>
          </w:tcPr>
          <w:p w14:paraId="40A3EDC1" w14:textId="5DFA230C" w:rsidR="00B46472" w:rsidRPr="009A5258" w:rsidDel="00AF6F07" w:rsidRDefault="00B46472" w:rsidP="00786F12">
            <w:pPr>
              <w:spacing w:line="460" w:lineRule="exact"/>
              <w:rPr>
                <w:del w:id="380" w:author="saito" w:date="2023-11-30T19:28:00Z"/>
              </w:rPr>
            </w:pPr>
          </w:p>
        </w:tc>
        <w:tc>
          <w:tcPr>
            <w:tcW w:w="3060" w:type="dxa"/>
          </w:tcPr>
          <w:p w14:paraId="6BE4DD60" w14:textId="601F6A76" w:rsidR="00B46472" w:rsidRPr="009A5258" w:rsidDel="00AF6F07" w:rsidRDefault="00B46472" w:rsidP="00786F12">
            <w:pPr>
              <w:spacing w:line="460" w:lineRule="exact"/>
              <w:rPr>
                <w:del w:id="381" w:author="saito" w:date="2023-11-30T19:28:00Z"/>
              </w:rPr>
            </w:pPr>
          </w:p>
        </w:tc>
        <w:tc>
          <w:tcPr>
            <w:tcW w:w="900" w:type="dxa"/>
          </w:tcPr>
          <w:p w14:paraId="460DAB07" w14:textId="3044084F" w:rsidR="00B46472" w:rsidRPr="009A5258" w:rsidDel="00AF6F07" w:rsidRDefault="00B46472" w:rsidP="00786F12">
            <w:pPr>
              <w:spacing w:line="460" w:lineRule="exact"/>
              <w:rPr>
                <w:del w:id="382" w:author="saito" w:date="2023-11-30T19:28:00Z"/>
              </w:rPr>
            </w:pPr>
          </w:p>
        </w:tc>
        <w:tc>
          <w:tcPr>
            <w:tcW w:w="3600" w:type="dxa"/>
          </w:tcPr>
          <w:p w14:paraId="15670ED3" w14:textId="3CFF9791" w:rsidR="00B46472" w:rsidRPr="009A5258" w:rsidDel="00AF6F07" w:rsidRDefault="00B46472" w:rsidP="00786F12">
            <w:pPr>
              <w:spacing w:line="460" w:lineRule="exact"/>
              <w:rPr>
                <w:del w:id="383" w:author="saito" w:date="2023-11-30T19:28:00Z"/>
              </w:rPr>
            </w:pPr>
          </w:p>
        </w:tc>
      </w:tr>
      <w:tr w:rsidR="00B46472" w:rsidRPr="009A5258" w:rsidDel="00AF6F07" w14:paraId="3AC3F8C2" w14:textId="74C077D7" w:rsidTr="00786F12">
        <w:trPr>
          <w:del w:id="384" w:author="saito" w:date="2023-11-30T19:28:00Z"/>
        </w:trPr>
        <w:tc>
          <w:tcPr>
            <w:tcW w:w="639" w:type="dxa"/>
          </w:tcPr>
          <w:p w14:paraId="67773F0A" w14:textId="3D34F3A9" w:rsidR="00B46472" w:rsidRPr="009A5258" w:rsidDel="00AF6F07" w:rsidRDefault="00B46472" w:rsidP="00786F12">
            <w:pPr>
              <w:spacing w:line="460" w:lineRule="exact"/>
              <w:jc w:val="center"/>
              <w:rPr>
                <w:del w:id="385" w:author="saito" w:date="2023-11-30T19:28:00Z"/>
                <w:sz w:val="22"/>
              </w:rPr>
            </w:pPr>
            <w:del w:id="386" w:author="saito" w:date="2023-11-30T19:28:00Z">
              <w:r w:rsidRPr="009A5258" w:rsidDel="00AF6F07">
                <w:rPr>
                  <w:sz w:val="22"/>
                </w:rPr>
                <w:delText>19</w:delText>
              </w:r>
            </w:del>
          </w:p>
        </w:tc>
        <w:tc>
          <w:tcPr>
            <w:tcW w:w="1440" w:type="dxa"/>
          </w:tcPr>
          <w:p w14:paraId="64BA6010" w14:textId="33746D91" w:rsidR="00B46472" w:rsidRPr="009A5258" w:rsidDel="00AF6F07" w:rsidRDefault="00B46472" w:rsidP="00786F12">
            <w:pPr>
              <w:spacing w:line="460" w:lineRule="exact"/>
              <w:rPr>
                <w:del w:id="387" w:author="saito" w:date="2023-11-30T19:28:00Z"/>
              </w:rPr>
            </w:pPr>
          </w:p>
        </w:tc>
        <w:tc>
          <w:tcPr>
            <w:tcW w:w="3060" w:type="dxa"/>
          </w:tcPr>
          <w:p w14:paraId="5D042233" w14:textId="149C1EFB" w:rsidR="00B46472" w:rsidRPr="009A5258" w:rsidDel="00AF6F07" w:rsidRDefault="00B46472" w:rsidP="00786F12">
            <w:pPr>
              <w:spacing w:line="460" w:lineRule="exact"/>
              <w:rPr>
                <w:del w:id="388" w:author="saito" w:date="2023-11-30T19:28:00Z"/>
              </w:rPr>
            </w:pPr>
          </w:p>
        </w:tc>
        <w:tc>
          <w:tcPr>
            <w:tcW w:w="900" w:type="dxa"/>
          </w:tcPr>
          <w:p w14:paraId="02A0D6F2" w14:textId="445D4BB7" w:rsidR="00B46472" w:rsidRPr="009A5258" w:rsidDel="00AF6F07" w:rsidRDefault="00B46472" w:rsidP="00786F12">
            <w:pPr>
              <w:spacing w:line="460" w:lineRule="exact"/>
              <w:rPr>
                <w:del w:id="389" w:author="saito" w:date="2023-11-30T19:28:00Z"/>
              </w:rPr>
            </w:pPr>
          </w:p>
        </w:tc>
        <w:tc>
          <w:tcPr>
            <w:tcW w:w="3600" w:type="dxa"/>
          </w:tcPr>
          <w:p w14:paraId="6F62C246" w14:textId="4A2E7EBA" w:rsidR="00B46472" w:rsidRPr="009A5258" w:rsidDel="00AF6F07" w:rsidRDefault="00B46472" w:rsidP="00786F12">
            <w:pPr>
              <w:spacing w:line="460" w:lineRule="exact"/>
              <w:rPr>
                <w:del w:id="390" w:author="saito" w:date="2023-11-30T19:28:00Z"/>
              </w:rPr>
            </w:pPr>
          </w:p>
        </w:tc>
      </w:tr>
      <w:tr w:rsidR="00B46472" w:rsidRPr="009A5258" w:rsidDel="00AF6F07" w14:paraId="21C712C1" w14:textId="05C311B2" w:rsidTr="00786F12">
        <w:trPr>
          <w:del w:id="391" w:author="saito" w:date="2023-11-30T19:28:00Z"/>
        </w:trPr>
        <w:tc>
          <w:tcPr>
            <w:tcW w:w="639" w:type="dxa"/>
          </w:tcPr>
          <w:p w14:paraId="0B2B0884" w14:textId="3998546F" w:rsidR="00B46472" w:rsidRPr="009A5258" w:rsidDel="00AF6F07" w:rsidRDefault="00B46472" w:rsidP="00786F12">
            <w:pPr>
              <w:spacing w:line="460" w:lineRule="exact"/>
              <w:jc w:val="center"/>
              <w:rPr>
                <w:del w:id="392" w:author="saito" w:date="2023-11-30T19:28:00Z"/>
                <w:sz w:val="22"/>
              </w:rPr>
            </w:pPr>
            <w:del w:id="393" w:author="saito" w:date="2023-11-30T19:28:00Z">
              <w:r w:rsidRPr="009A5258" w:rsidDel="00AF6F07">
                <w:rPr>
                  <w:sz w:val="22"/>
                </w:rPr>
                <w:delText>20</w:delText>
              </w:r>
            </w:del>
          </w:p>
        </w:tc>
        <w:tc>
          <w:tcPr>
            <w:tcW w:w="1440" w:type="dxa"/>
          </w:tcPr>
          <w:p w14:paraId="0CF261DC" w14:textId="23EBFC0B" w:rsidR="00B46472" w:rsidRPr="009A5258" w:rsidDel="00AF6F07" w:rsidRDefault="00B46472" w:rsidP="00786F12">
            <w:pPr>
              <w:spacing w:line="460" w:lineRule="exact"/>
              <w:rPr>
                <w:del w:id="394" w:author="saito" w:date="2023-11-30T19:28:00Z"/>
              </w:rPr>
            </w:pPr>
          </w:p>
        </w:tc>
        <w:tc>
          <w:tcPr>
            <w:tcW w:w="3060" w:type="dxa"/>
          </w:tcPr>
          <w:p w14:paraId="49A0E759" w14:textId="2F31040B" w:rsidR="00B46472" w:rsidRPr="009A5258" w:rsidDel="00AF6F07" w:rsidRDefault="00B46472" w:rsidP="00786F12">
            <w:pPr>
              <w:spacing w:line="460" w:lineRule="exact"/>
              <w:rPr>
                <w:del w:id="395" w:author="saito" w:date="2023-11-30T19:28:00Z"/>
              </w:rPr>
            </w:pPr>
          </w:p>
        </w:tc>
        <w:tc>
          <w:tcPr>
            <w:tcW w:w="900" w:type="dxa"/>
          </w:tcPr>
          <w:p w14:paraId="3CD8248A" w14:textId="0674EFDE" w:rsidR="00B46472" w:rsidRPr="009A5258" w:rsidDel="00AF6F07" w:rsidRDefault="00B46472" w:rsidP="00786F12">
            <w:pPr>
              <w:spacing w:line="460" w:lineRule="exact"/>
              <w:rPr>
                <w:del w:id="396" w:author="saito" w:date="2023-11-30T19:28:00Z"/>
              </w:rPr>
            </w:pPr>
          </w:p>
        </w:tc>
        <w:tc>
          <w:tcPr>
            <w:tcW w:w="3600" w:type="dxa"/>
          </w:tcPr>
          <w:p w14:paraId="4AFE887D" w14:textId="4F22D145" w:rsidR="00B46472" w:rsidRPr="009A5258" w:rsidDel="00AF6F07" w:rsidRDefault="00B46472" w:rsidP="00786F12">
            <w:pPr>
              <w:spacing w:line="460" w:lineRule="exact"/>
              <w:rPr>
                <w:del w:id="397" w:author="saito" w:date="2023-11-30T19:28:00Z"/>
              </w:rPr>
            </w:pPr>
          </w:p>
        </w:tc>
      </w:tr>
      <w:tr w:rsidR="00B46472" w:rsidRPr="009A5258" w:rsidDel="00AF6F07" w14:paraId="34892FE7" w14:textId="5A311EF8" w:rsidTr="00786F12">
        <w:trPr>
          <w:del w:id="398" w:author="saito" w:date="2023-11-30T19:28:00Z"/>
        </w:trPr>
        <w:tc>
          <w:tcPr>
            <w:tcW w:w="639" w:type="dxa"/>
          </w:tcPr>
          <w:p w14:paraId="6D274CCE" w14:textId="0A5DE3DB" w:rsidR="00B46472" w:rsidRPr="009A5258" w:rsidDel="00AF6F07" w:rsidRDefault="00B46472" w:rsidP="00786F12">
            <w:pPr>
              <w:spacing w:line="460" w:lineRule="exact"/>
              <w:jc w:val="center"/>
              <w:rPr>
                <w:del w:id="399" w:author="saito" w:date="2023-11-30T19:28:00Z"/>
                <w:sz w:val="22"/>
              </w:rPr>
            </w:pPr>
            <w:del w:id="400" w:author="saito" w:date="2023-11-30T19:28:00Z">
              <w:r w:rsidRPr="009A5258" w:rsidDel="00AF6F07">
                <w:rPr>
                  <w:sz w:val="22"/>
                </w:rPr>
                <w:delText>21</w:delText>
              </w:r>
            </w:del>
          </w:p>
        </w:tc>
        <w:tc>
          <w:tcPr>
            <w:tcW w:w="1440" w:type="dxa"/>
          </w:tcPr>
          <w:p w14:paraId="17BA5ABF" w14:textId="4EFB0014" w:rsidR="00B46472" w:rsidRPr="009A5258" w:rsidDel="00AF6F07" w:rsidRDefault="00B46472" w:rsidP="00786F12">
            <w:pPr>
              <w:spacing w:line="460" w:lineRule="exact"/>
              <w:rPr>
                <w:del w:id="401" w:author="saito" w:date="2023-11-30T19:28:00Z"/>
              </w:rPr>
            </w:pPr>
          </w:p>
        </w:tc>
        <w:tc>
          <w:tcPr>
            <w:tcW w:w="3060" w:type="dxa"/>
          </w:tcPr>
          <w:p w14:paraId="6338180B" w14:textId="0E3EEFF6" w:rsidR="00B46472" w:rsidRPr="009A5258" w:rsidDel="00AF6F07" w:rsidRDefault="00B46472" w:rsidP="00786F12">
            <w:pPr>
              <w:spacing w:line="460" w:lineRule="exact"/>
              <w:rPr>
                <w:del w:id="402" w:author="saito" w:date="2023-11-30T19:28:00Z"/>
              </w:rPr>
            </w:pPr>
          </w:p>
        </w:tc>
        <w:tc>
          <w:tcPr>
            <w:tcW w:w="900" w:type="dxa"/>
          </w:tcPr>
          <w:p w14:paraId="79FF42D9" w14:textId="1F886B0A" w:rsidR="00B46472" w:rsidRPr="009A5258" w:rsidDel="00AF6F07" w:rsidRDefault="00B46472" w:rsidP="00786F12">
            <w:pPr>
              <w:spacing w:line="460" w:lineRule="exact"/>
              <w:rPr>
                <w:del w:id="403" w:author="saito" w:date="2023-11-30T19:28:00Z"/>
              </w:rPr>
            </w:pPr>
          </w:p>
        </w:tc>
        <w:tc>
          <w:tcPr>
            <w:tcW w:w="3600" w:type="dxa"/>
          </w:tcPr>
          <w:p w14:paraId="50B46B67" w14:textId="4F7F1ABA" w:rsidR="00B46472" w:rsidRPr="009A5258" w:rsidDel="00AF6F07" w:rsidRDefault="00B46472" w:rsidP="00786F12">
            <w:pPr>
              <w:spacing w:line="460" w:lineRule="exact"/>
              <w:rPr>
                <w:del w:id="404" w:author="saito" w:date="2023-11-30T19:28:00Z"/>
              </w:rPr>
            </w:pPr>
          </w:p>
        </w:tc>
      </w:tr>
      <w:tr w:rsidR="00B46472" w:rsidRPr="009A5258" w:rsidDel="00AF6F07" w14:paraId="4A7C2672" w14:textId="45B402C9" w:rsidTr="00786F12">
        <w:trPr>
          <w:del w:id="405" w:author="saito" w:date="2023-11-30T19:28:00Z"/>
        </w:trPr>
        <w:tc>
          <w:tcPr>
            <w:tcW w:w="639" w:type="dxa"/>
          </w:tcPr>
          <w:p w14:paraId="0DFF7076" w14:textId="622A7D77" w:rsidR="00B46472" w:rsidRPr="009A5258" w:rsidDel="00AF6F07" w:rsidRDefault="00B46472" w:rsidP="00786F12">
            <w:pPr>
              <w:spacing w:line="460" w:lineRule="exact"/>
              <w:jc w:val="center"/>
              <w:rPr>
                <w:del w:id="406" w:author="saito" w:date="2023-11-30T19:28:00Z"/>
                <w:sz w:val="22"/>
              </w:rPr>
            </w:pPr>
            <w:del w:id="407" w:author="saito" w:date="2023-11-30T19:28:00Z">
              <w:r w:rsidRPr="009A5258" w:rsidDel="00AF6F07">
                <w:rPr>
                  <w:sz w:val="22"/>
                </w:rPr>
                <w:delText>22</w:delText>
              </w:r>
            </w:del>
          </w:p>
        </w:tc>
        <w:tc>
          <w:tcPr>
            <w:tcW w:w="1440" w:type="dxa"/>
          </w:tcPr>
          <w:p w14:paraId="1B8A138B" w14:textId="131C1AFF" w:rsidR="00B46472" w:rsidRPr="009A5258" w:rsidDel="00AF6F07" w:rsidRDefault="00B46472" w:rsidP="00786F12">
            <w:pPr>
              <w:spacing w:line="460" w:lineRule="exact"/>
              <w:rPr>
                <w:del w:id="408" w:author="saito" w:date="2023-11-30T19:28:00Z"/>
              </w:rPr>
            </w:pPr>
          </w:p>
        </w:tc>
        <w:tc>
          <w:tcPr>
            <w:tcW w:w="3060" w:type="dxa"/>
          </w:tcPr>
          <w:p w14:paraId="1B1C8993" w14:textId="3844572B" w:rsidR="00B46472" w:rsidRPr="009A5258" w:rsidDel="00AF6F07" w:rsidRDefault="00B46472" w:rsidP="00786F12">
            <w:pPr>
              <w:spacing w:line="460" w:lineRule="exact"/>
              <w:rPr>
                <w:del w:id="409" w:author="saito" w:date="2023-11-30T19:28:00Z"/>
              </w:rPr>
            </w:pPr>
          </w:p>
        </w:tc>
        <w:tc>
          <w:tcPr>
            <w:tcW w:w="900" w:type="dxa"/>
          </w:tcPr>
          <w:p w14:paraId="30D68A38" w14:textId="30D0DEBE" w:rsidR="00B46472" w:rsidRPr="009A5258" w:rsidDel="00AF6F07" w:rsidRDefault="00B46472" w:rsidP="00786F12">
            <w:pPr>
              <w:spacing w:line="460" w:lineRule="exact"/>
              <w:rPr>
                <w:del w:id="410" w:author="saito" w:date="2023-11-30T19:28:00Z"/>
              </w:rPr>
            </w:pPr>
          </w:p>
        </w:tc>
        <w:tc>
          <w:tcPr>
            <w:tcW w:w="3600" w:type="dxa"/>
          </w:tcPr>
          <w:p w14:paraId="31815A90" w14:textId="57FDFBDC" w:rsidR="00B46472" w:rsidRPr="009A5258" w:rsidDel="00AF6F07" w:rsidRDefault="00B46472" w:rsidP="00786F12">
            <w:pPr>
              <w:spacing w:line="460" w:lineRule="exact"/>
              <w:rPr>
                <w:del w:id="411" w:author="saito" w:date="2023-11-30T19:28:00Z"/>
              </w:rPr>
            </w:pPr>
          </w:p>
        </w:tc>
      </w:tr>
      <w:tr w:rsidR="00B46472" w:rsidRPr="009A5258" w:rsidDel="00AF6F07" w14:paraId="7723E907" w14:textId="16AA616C" w:rsidTr="00786F12">
        <w:trPr>
          <w:del w:id="412" w:author="saito" w:date="2023-11-30T19:28:00Z"/>
        </w:trPr>
        <w:tc>
          <w:tcPr>
            <w:tcW w:w="639" w:type="dxa"/>
          </w:tcPr>
          <w:p w14:paraId="17DBBEFB" w14:textId="76A34806" w:rsidR="00B46472" w:rsidRPr="009A5258" w:rsidDel="00AF6F07" w:rsidRDefault="00B46472" w:rsidP="00786F12">
            <w:pPr>
              <w:spacing w:line="460" w:lineRule="exact"/>
              <w:jc w:val="center"/>
              <w:rPr>
                <w:del w:id="413" w:author="saito" w:date="2023-11-30T19:28:00Z"/>
                <w:sz w:val="22"/>
              </w:rPr>
            </w:pPr>
            <w:del w:id="414" w:author="saito" w:date="2023-11-30T19:28:00Z">
              <w:r w:rsidRPr="009A5258" w:rsidDel="00AF6F07">
                <w:rPr>
                  <w:sz w:val="22"/>
                </w:rPr>
                <w:delText>23</w:delText>
              </w:r>
            </w:del>
          </w:p>
        </w:tc>
        <w:tc>
          <w:tcPr>
            <w:tcW w:w="1440" w:type="dxa"/>
          </w:tcPr>
          <w:p w14:paraId="643A554F" w14:textId="710F0CE1" w:rsidR="00B46472" w:rsidRPr="009A5258" w:rsidDel="00AF6F07" w:rsidRDefault="00B46472" w:rsidP="00786F12">
            <w:pPr>
              <w:spacing w:line="460" w:lineRule="exact"/>
              <w:rPr>
                <w:del w:id="415" w:author="saito" w:date="2023-11-30T19:28:00Z"/>
              </w:rPr>
            </w:pPr>
          </w:p>
        </w:tc>
        <w:tc>
          <w:tcPr>
            <w:tcW w:w="3060" w:type="dxa"/>
          </w:tcPr>
          <w:p w14:paraId="2CE7A565" w14:textId="696E19EF" w:rsidR="00B46472" w:rsidRPr="009A5258" w:rsidDel="00AF6F07" w:rsidRDefault="00B46472" w:rsidP="00786F12">
            <w:pPr>
              <w:spacing w:line="460" w:lineRule="exact"/>
              <w:rPr>
                <w:del w:id="416" w:author="saito" w:date="2023-11-30T19:28:00Z"/>
              </w:rPr>
            </w:pPr>
          </w:p>
        </w:tc>
        <w:tc>
          <w:tcPr>
            <w:tcW w:w="900" w:type="dxa"/>
          </w:tcPr>
          <w:p w14:paraId="4DC0EA88" w14:textId="3FE5CBF4" w:rsidR="00B46472" w:rsidRPr="009A5258" w:rsidDel="00AF6F07" w:rsidRDefault="00B46472" w:rsidP="00786F12">
            <w:pPr>
              <w:spacing w:line="460" w:lineRule="exact"/>
              <w:rPr>
                <w:del w:id="417" w:author="saito" w:date="2023-11-30T19:28:00Z"/>
              </w:rPr>
            </w:pPr>
          </w:p>
        </w:tc>
        <w:tc>
          <w:tcPr>
            <w:tcW w:w="3600" w:type="dxa"/>
          </w:tcPr>
          <w:p w14:paraId="7CF2513F" w14:textId="6DCE1938" w:rsidR="00B46472" w:rsidRPr="009A5258" w:rsidDel="00AF6F07" w:rsidRDefault="00B46472" w:rsidP="00786F12">
            <w:pPr>
              <w:spacing w:line="460" w:lineRule="exact"/>
              <w:rPr>
                <w:del w:id="418" w:author="saito" w:date="2023-11-30T19:28:00Z"/>
              </w:rPr>
            </w:pPr>
          </w:p>
        </w:tc>
      </w:tr>
      <w:tr w:rsidR="00B46472" w:rsidRPr="009A5258" w:rsidDel="00AF6F07" w14:paraId="29961952" w14:textId="14CE78AE" w:rsidTr="00786F12">
        <w:trPr>
          <w:del w:id="419" w:author="saito" w:date="2023-11-30T19:28:00Z"/>
        </w:trPr>
        <w:tc>
          <w:tcPr>
            <w:tcW w:w="639" w:type="dxa"/>
          </w:tcPr>
          <w:p w14:paraId="37AF9739" w14:textId="345006E0" w:rsidR="00B46472" w:rsidRPr="009A5258" w:rsidDel="00AF6F07" w:rsidRDefault="00B46472" w:rsidP="00786F12">
            <w:pPr>
              <w:spacing w:line="460" w:lineRule="exact"/>
              <w:jc w:val="center"/>
              <w:rPr>
                <w:del w:id="420" w:author="saito" w:date="2023-11-30T19:28:00Z"/>
                <w:sz w:val="22"/>
              </w:rPr>
            </w:pPr>
            <w:del w:id="421" w:author="saito" w:date="2023-11-30T19:28:00Z">
              <w:r w:rsidRPr="009A5258" w:rsidDel="00AF6F07">
                <w:rPr>
                  <w:sz w:val="22"/>
                </w:rPr>
                <w:delText>24</w:delText>
              </w:r>
            </w:del>
          </w:p>
        </w:tc>
        <w:tc>
          <w:tcPr>
            <w:tcW w:w="1440" w:type="dxa"/>
          </w:tcPr>
          <w:p w14:paraId="66492BEA" w14:textId="7D2483EE" w:rsidR="00B46472" w:rsidRPr="009A5258" w:rsidDel="00AF6F07" w:rsidRDefault="00B46472" w:rsidP="00786F12">
            <w:pPr>
              <w:spacing w:line="460" w:lineRule="exact"/>
              <w:rPr>
                <w:del w:id="422" w:author="saito" w:date="2023-11-30T19:28:00Z"/>
              </w:rPr>
            </w:pPr>
          </w:p>
        </w:tc>
        <w:tc>
          <w:tcPr>
            <w:tcW w:w="3060" w:type="dxa"/>
          </w:tcPr>
          <w:p w14:paraId="2026916B" w14:textId="7CE64961" w:rsidR="00B46472" w:rsidRPr="009A5258" w:rsidDel="00AF6F07" w:rsidRDefault="00B46472" w:rsidP="00786F12">
            <w:pPr>
              <w:spacing w:line="460" w:lineRule="exact"/>
              <w:rPr>
                <w:del w:id="423" w:author="saito" w:date="2023-11-30T19:28:00Z"/>
              </w:rPr>
            </w:pPr>
          </w:p>
        </w:tc>
        <w:tc>
          <w:tcPr>
            <w:tcW w:w="900" w:type="dxa"/>
          </w:tcPr>
          <w:p w14:paraId="02A56E72" w14:textId="2999FB1C" w:rsidR="00B46472" w:rsidRPr="009A5258" w:rsidDel="00AF6F07" w:rsidRDefault="00B46472" w:rsidP="00786F12">
            <w:pPr>
              <w:spacing w:line="460" w:lineRule="exact"/>
              <w:rPr>
                <w:del w:id="424" w:author="saito" w:date="2023-11-30T19:28:00Z"/>
              </w:rPr>
            </w:pPr>
          </w:p>
        </w:tc>
        <w:tc>
          <w:tcPr>
            <w:tcW w:w="3600" w:type="dxa"/>
          </w:tcPr>
          <w:p w14:paraId="1F8AC436" w14:textId="1343382B" w:rsidR="00B46472" w:rsidRPr="009A5258" w:rsidDel="00AF6F07" w:rsidRDefault="00B46472" w:rsidP="00786F12">
            <w:pPr>
              <w:spacing w:line="460" w:lineRule="exact"/>
              <w:rPr>
                <w:del w:id="425" w:author="saito" w:date="2023-11-30T19:28:00Z"/>
              </w:rPr>
            </w:pPr>
          </w:p>
        </w:tc>
      </w:tr>
      <w:tr w:rsidR="00B46472" w:rsidRPr="009A5258" w:rsidDel="00AF6F07" w14:paraId="5B3563ED" w14:textId="085E4CFF" w:rsidTr="00786F12">
        <w:trPr>
          <w:del w:id="426" w:author="saito" w:date="2023-11-30T19:28:00Z"/>
        </w:trPr>
        <w:tc>
          <w:tcPr>
            <w:tcW w:w="639" w:type="dxa"/>
          </w:tcPr>
          <w:p w14:paraId="7E563720" w14:textId="06BCD2F5" w:rsidR="00B46472" w:rsidRPr="009A5258" w:rsidDel="00AF6F07" w:rsidRDefault="00B46472" w:rsidP="00786F12">
            <w:pPr>
              <w:spacing w:line="460" w:lineRule="exact"/>
              <w:jc w:val="center"/>
              <w:rPr>
                <w:del w:id="427" w:author="saito" w:date="2023-11-30T19:28:00Z"/>
                <w:sz w:val="22"/>
              </w:rPr>
            </w:pPr>
            <w:del w:id="428" w:author="saito" w:date="2023-11-30T19:28:00Z">
              <w:r w:rsidRPr="009A5258" w:rsidDel="00AF6F07">
                <w:rPr>
                  <w:sz w:val="22"/>
                </w:rPr>
                <w:delText>25</w:delText>
              </w:r>
            </w:del>
          </w:p>
        </w:tc>
        <w:tc>
          <w:tcPr>
            <w:tcW w:w="1440" w:type="dxa"/>
          </w:tcPr>
          <w:p w14:paraId="4C8DCCBF" w14:textId="14F5B921" w:rsidR="00B46472" w:rsidRPr="009A5258" w:rsidDel="00AF6F07" w:rsidRDefault="00B46472" w:rsidP="00786F12">
            <w:pPr>
              <w:spacing w:line="460" w:lineRule="exact"/>
              <w:rPr>
                <w:del w:id="429" w:author="saito" w:date="2023-11-30T19:28:00Z"/>
              </w:rPr>
            </w:pPr>
          </w:p>
        </w:tc>
        <w:tc>
          <w:tcPr>
            <w:tcW w:w="3060" w:type="dxa"/>
          </w:tcPr>
          <w:p w14:paraId="76F49A78" w14:textId="31CBDC57" w:rsidR="00B46472" w:rsidRPr="009A5258" w:rsidDel="00AF6F07" w:rsidRDefault="00B46472" w:rsidP="00786F12">
            <w:pPr>
              <w:spacing w:line="460" w:lineRule="exact"/>
              <w:rPr>
                <w:del w:id="430" w:author="saito" w:date="2023-11-30T19:28:00Z"/>
              </w:rPr>
            </w:pPr>
          </w:p>
        </w:tc>
        <w:tc>
          <w:tcPr>
            <w:tcW w:w="900" w:type="dxa"/>
          </w:tcPr>
          <w:p w14:paraId="20D6DAB1" w14:textId="74D0B5AB" w:rsidR="00B46472" w:rsidRPr="009A5258" w:rsidDel="00AF6F07" w:rsidRDefault="00B46472" w:rsidP="00786F12">
            <w:pPr>
              <w:spacing w:line="460" w:lineRule="exact"/>
              <w:rPr>
                <w:del w:id="431" w:author="saito" w:date="2023-11-30T19:28:00Z"/>
              </w:rPr>
            </w:pPr>
          </w:p>
        </w:tc>
        <w:tc>
          <w:tcPr>
            <w:tcW w:w="3600" w:type="dxa"/>
          </w:tcPr>
          <w:p w14:paraId="6D907DC2" w14:textId="05D64694" w:rsidR="00B46472" w:rsidRPr="009A5258" w:rsidDel="00AF6F07" w:rsidRDefault="00B46472" w:rsidP="00786F12">
            <w:pPr>
              <w:spacing w:line="460" w:lineRule="exact"/>
              <w:rPr>
                <w:del w:id="432" w:author="saito" w:date="2023-11-30T19:28:00Z"/>
              </w:rPr>
            </w:pPr>
          </w:p>
        </w:tc>
      </w:tr>
    </w:tbl>
    <w:p w14:paraId="2A475CE1" w14:textId="24BC9314" w:rsidR="00B46472" w:rsidRPr="009A5258" w:rsidDel="00AF6F07" w:rsidRDefault="00B46472" w:rsidP="00B46472">
      <w:pPr>
        <w:rPr>
          <w:del w:id="433" w:author="saito" w:date="2023-11-30T19:28:00Z"/>
          <w:spacing w:val="30"/>
          <w:sz w:val="22"/>
        </w:rPr>
      </w:pPr>
    </w:p>
    <w:p w14:paraId="678C7035" w14:textId="716321D5" w:rsidR="00B46472" w:rsidRPr="009A5258" w:rsidDel="00AF6F07" w:rsidRDefault="00B46472" w:rsidP="00B46472">
      <w:pPr>
        <w:rPr>
          <w:del w:id="434" w:author="saito" w:date="2023-11-30T19:28:00Z"/>
          <w:spacing w:val="30"/>
          <w:sz w:val="22"/>
        </w:rPr>
      </w:pPr>
    </w:p>
    <w:tbl>
      <w:tblPr>
        <w:tblpPr w:leftFromText="142" w:rightFromText="142" w:vertAnchor="text" w:horzAnchor="margin" w:tblpY="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1440"/>
        <w:gridCol w:w="3060"/>
        <w:gridCol w:w="900"/>
        <w:gridCol w:w="3600"/>
      </w:tblGrid>
      <w:tr w:rsidR="00B46472" w:rsidRPr="009A5258" w:rsidDel="00AF6F07" w14:paraId="1914E40F" w14:textId="64264A90" w:rsidTr="00786F12">
        <w:trPr>
          <w:del w:id="435" w:author="saito" w:date="2023-11-30T19:28:00Z"/>
        </w:trPr>
        <w:tc>
          <w:tcPr>
            <w:tcW w:w="639" w:type="dxa"/>
          </w:tcPr>
          <w:p w14:paraId="0EC2FF27" w14:textId="771BB53E" w:rsidR="00B46472" w:rsidRPr="009A5258" w:rsidDel="00AF6F07" w:rsidRDefault="00B46472" w:rsidP="00786F12">
            <w:pPr>
              <w:spacing w:line="460" w:lineRule="exact"/>
              <w:jc w:val="center"/>
              <w:rPr>
                <w:del w:id="436" w:author="saito" w:date="2023-11-30T19:28:00Z"/>
                <w:sz w:val="22"/>
              </w:rPr>
            </w:pPr>
            <w:del w:id="437" w:author="saito" w:date="2023-11-30T19:28:00Z">
              <w:r w:rsidRPr="009A5258" w:rsidDel="00AF6F07">
                <w:rPr>
                  <w:rFonts w:hint="eastAsia"/>
                  <w:sz w:val="22"/>
                </w:rPr>
                <w:delText>番号</w:delText>
              </w:r>
            </w:del>
          </w:p>
        </w:tc>
        <w:tc>
          <w:tcPr>
            <w:tcW w:w="1440" w:type="dxa"/>
          </w:tcPr>
          <w:p w14:paraId="69C345B8" w14:textId="4432B798" w:rsidR="00B46472" w:rsidRPr="009A5258" w:rsidDel="00AF6F07" w:rsidRDefault="00B46472" w:rsidP="00786F12">
            <w:pPr>
              <w:spacing w:line="460" w:lineRule="exact"/>
              <w:jc w:val="center"/>
              <w:rPr>
                <w:del w:id="438" w:author="saito" w:date="2023-11-30T19:28:00Z"/>
                <w:sz w:val="22"/>
              </w:rPr>
            </w:pPr>
            <w:del w:id="439" w:author="saito" w:date="2023-11-30T19:28:00Z">
              <w:r w:rsidRPr="009A5258" w:rsidDel="00AF6F07">
                <w:rPr>
                  <w:rFonts w:hint="eastAsia"/>
                  <w:sz w:val="22"/>
                </w:rPr>
                <w:delText>カルテ番号</w:delText>
              </w:r>
            </w:del>
          </w:p>
        </w:tc>
        <w:tc>
          <w:tcPr>
            <w:tcW w:w="3060" w:type="dxa"/>
          </w:tcPr>
          <w:p w14:paraId="035699C9" w14:textId="7B65B299" w:rsidR="00B46472" w:rsidRPr="009A5258" w:rsidDel="00AF6F07" w:rsidRDefault="00B46472" w:rsidP="00786F12">
            <w:pPr>
              <w:spacing w:line="460" w:lineRule="exact"/>
              <w:jc w:val="center"/>
              <w:rPr>
                <w:del w:id="440" w:author="saito" w:date="2023-11-30T19:28:00Z"/>
                <w:sz w:val="22"/>
              </w:rPr>
            </w:pPr>
            <w:del w:id="441" w:author="saito" w:date="2023-11-30T19:28:00Z">
              <w:r w:rsidRPr="009A5258" w:rsidDel="00AF6F07">
                <w:rPr>
                  <w:rFonts w:hint="eastAsia"/>
                  <w:sz w:val="22"/>
                </w:rPr>
                <w:delText>施</w:delText>
              </w:r>
              <w:r w:rsidRPr="009A5258" w:rsidDel="00AF6F07">
                <w:rPr>
                  <w:sz w:val="22"/>
                </w:rPr>
                <w:delText xml:space="preserve">   </w:delText>
              </w:r>
              <w:r w:rsidRPr="009A5258" w:rsidDel="00AF6F07">
                <w:rPr>
                  <w:rFonts w:hint="eastAsia"/>
                  <w:sz w:val="22"/>
                </w:rPr>
                <w:delText>設</w:delText>
              </w:r>
              <w:r w:rsidRPr="009A5258" w:rsidDel="00AF6F07">
                <w:rPr>
                  <w:sz w:val="22"/>
                </w:rPr>
                <w:delText xml:space="preserve">   </w:delText>
              </w:r>
              <w:r w:rsidRPr="009A5258" w:rsidDel="00AF6F07">
                <w:rPr>
                  <w:rFonts w:hint="eastAsia"/>
                  <w:sz w:val="22"/>
                </w:rPr>
                <w:delText>名</w:delText>
              </w:r>
            </w:del>
          </w:p>
        </w:tc>
        <w:tc>
          <w:tcPr>
            <w:tcW w:w="900" w:type="dxa"/>
          </w:tcPr>
          <w:p w14:paraId="2C5663C0" w14:textId="3F443630" w:rsidR="00B46472" w:rsidRPr="009A5258" w:rsidDel="00AF6F07" w:rsidRDefault="00B46472" w:rsidP="00786F12">
            <w:pPr>
              <w:spacing w:line="460" w:lineRule="exact"/>
              <w:jc w:val="center"/>
              <w:rPr>
                <w:del w:id="442" w:author="saito" w:date="2023-11-30T19:28:00Z"/>
                <w:sz w:val="22"/>
              </w:rPr>
            </w:pPr>
            <w:del w:id="443" w:author="saito" w:date="2023-11-30T19:28:00Z">
              <w:r w:rsidRPr="009A5258" w:rsidDel="00AF6F07">
                <w:rPr>
                  <w:rFonts w:hint="eastAsia"/>
                  <w:sz w:val="22"/>
                </w:rPr>
                <w:delText>日</w:delText>
              </w:r>
              <w:r w:rsidRPr="009A5258" w:rsidDel="00AF6F07">
                <w:rPr>
                  <w:sz w:val="22"/>
                </w:rPr>
                <w:delText xml:space="preserve"> </w:delText>
              </w:r>
              <w:r w:rsidRPr="009A5258" w:rsidDel="00AF6F07">
                <w:rPr>
                  <w:rFonts w:hint="eastAsia"/>
                  <w:sz w:val="22"/>
                </w:rPr>
                <w:delText>付</w:delText>
              </w:r>
            </w:del>
          </w:p>
        </w:tc>
        <w:tc>
          <w:tcPr>
            <w:tcW w:w="3600" w:type="dxa"/>
          </w:tcPr>
          <w:p w14:paraId="093D8B47" w14:textId="3AF856CA" w:rsidR="00B46472" w:rsidRPr="009A5258" w:rsidDel="00AF6F07" w:rsidRDefault="00B46472" w:rsidP="00786F12">
            <w:pPr>
              <w:spacing w:line="460" w:lineRule="exact"/>
              <w:jc w:val="center"/>
              <w:rPr>
                <w:del w:id="444" w:author="saito" w:date="2023-11-30T19:28:00Z"/>
                <w:sz w:val="22"/>
              </w:rPr>
            </w:pPr>
            <w:del w:id="445" w:author="saito" w:date="2023-11-30T19:28:00Z">
              <w:r w:rsidRPr="009A5258" w:rsidDel="00AF6F07">
                <w:rPr>
                  <w:rFonts w:hint="eastAsia"/>
                  <w:sz w:val="22"/>
                </w:rPr>
                <w:delText>内視鏡手術名</w:delText>
              </w:r>
            </w:del>
          </w:p>
        </w:tc>
      </w:tr>
      <w:tr w:rsidR="00B46472" w:rsidRPr="009A5258" w:rsidDel="00AF6F07" w14:paraId="51B72167" w14:textId="231E181A" w:rsidTr="00786F12">
        <w:trPr>
          <w:del w:id="446" w:author="saito" w:date="2023-11-30T19:28:00Z"/>
        </w:trPr>
        <w:tc>
          <w:tcPr>
            <w:tcW w:w="639" w:type="dxa"/>
          </w:tcPr>
          <w:p w14:paraId="517DCEF1" w14:textId="32D0D4DB" w:rsidR="00B46472" w:rsidRPr="009A5258" w:rsidDel="00AF6F07" w:rsidRDefault="00B46472" w:rsidP="00786F12">
            <w:pPr>
              <w:spacing w:line="460" w:lineRule="exact"/>
              <w:jc w:val="center"/>
              <w:rPr>
                <w:del w:id="447" w:author="saito" w:date="2023-11-30T19:28:00Z"/>
                <w:sz w:val="22"/>
              </w:rPr>
            </w:pPr>
            <w:del w:id="448" w:author="saito" w:date="2023-11-30T19:28:00Z">
              <w:r w:rsidRPr="009A5258" w:rsidDel="00AF6F07">
                <w:rPr>
                  <w:sz w:val="22"/>
                </w:rPr>
                <w:delText>26</w:delText>
              </w:r>
            </w:del>
          </w:p>
        </w:tc>
        <w:tc>
          <w:tcPr>
            <w:tcW w:w="1440" w:type="dxa"/>
          </w:tcPr>
          <w:p w14:paraId="6278D5EE" w14:textId="1082933A" w:rsidR="00B46472" w:rsidRPr="009A5258" w:rsidDel="00AF6F07" w:rsidRDefault="00B46472" w:rsidP="00786F12">
            <w:pPr>
              <w:spacing w:line="460" w:lineRule="exact"/>
              <w:rPr>
                <w:del w:id="449" w:author="saito" w:date="2023-11-30T19:28:00Z"/>
              </w:rPr>
            </w:pPr>
          </w:p>
        </w:tc>
        <w:tc>
          <w:tcPr>
            <w:tcW w:w="3060" w:type="dxa"/>
          </w:tcPr>
          <w:p w14:paraId="50B3F842" w14:textId="7C56DE5A" w:rsidR="00B46472" w:rsidRPr="009A5258" w:rsidDel="00AF6F07" w:rsidRDefault="00B46472" w:rsidP="00786F12">
            <w:pPr>
              <w:spacing w:line="460" w:lineRule="exact"/>
              <w:rPr>
                <w:del w:id="450" w:author="saito" w:date="2023-11-30T19:28:00Z"/>
              </w:rPr>
            </w:pPr>
          </w:p>
        </w:tc>
        <w:tc>
          <w:tcPr>
            <w:tcW w:w="900" w:type="dxa"/>
          </w:tcPr>
          <w:p w14:paraId="2347CBED" w14:textId="2B9D0B12" w:rsidR="00B46472" w:rsidRPr="009A5258" w:rsidDel="00AF6F07" w:rsidRDefault="00B46472" w:rsidP="00786F12">
            <w:pPr>
              <w:spacing w:line="460" w:lineRule="exact"/>
              <w:rPr>
                <w:del w:id="451" w:author="saito" w:date="2023-11-30T19:28:00Z"/>
              </w:rPr>
            </w:pPr>
          </w:p>
        </w:tc>
        <w:tc>
          <w:tcPr>
            <w:tcW w:w="3600" w:type="dxa"/>
          </w:tcPr>
          <w:p w14:paraId="146715AC" w14:textId="42BE8C6D" w:rsidR="00B46472" w:rsidRPr="009A5258" w:rsidDel="00AF6F07" w:rsidRDefault="00B46472" w:rsidP="00786F12">
            <w:pPr>
              <w:spacing w:line="460" w:lineRule="exact"/>
              <w:rPr>
                <w:del w:id="452" w:author="saito" w:date="2023-11-30T19:28:00Z"/>
              </w:rPr>
            </w:pPr>
          </w:p>
        </w:tc>
      </w:tr>
      <w:tr w:rsidR="00B46472" w:rsidRPr="009A5258" w:rsidDel="00AF6F07" w14:paraId="52AF67C1" w14:textId="3647D599" w:rsidTr="00786F12">
        <w:trPr>
          <w:del w:id="453" w:author="saito" w:date="2023-11-30T19:28:00Z"/>
        </w:trPr>
        <w:tc>
          <w:tcPr>
            <w:tcW w:w="639" w:type="dxa"/>
          </w:tcPr>
          <w:p w14:paraId="798955EA" w14:textId="1BE91F56" w:rsidR="00B46472" w:rsidRPr="009A5258" w:rsidDel="00AF6F07" w:rsidRDefault="00B46472" w:rsidP="00786F12">
            <w:pPr>
              <w:spacing w:line="460" w:lineRule="exact"/>
              <w:jc w:val="center"/>
              <w:rPr>
                <w:del w:id="454" w:author="saito" w:date="2023-11-30T19:28:00Z"/>
                <w:sz w:val="22"/>
              </w:rPr>
            </w:pPr>
            <w:del w:id="455" w:author="saito" w:date="2023-11-30T19:28:00Z">
              <w:r w:rsidRPr="009A5258" w:rsidDel="00AF6F07">
                <w:rPr>
                  <w:sz w:val="22"/>
                </w:rPr>
                <w:delText>27</w:delText>
              </w:r>
            </w:del>
          </w:p>
        </w:tc>
        <w:tc>
          <w:tcPr>
            <w:tcW w:w="1440" w:type="dxa"/>
          </w:tcPr>
          <w:p w14:paraId="24B1E89F" w14:textId="5963E70E" w:rsidR="00B46472" w:rsidRPr="009A5258" w:rsidDel="00AF6F07" w:rsidRDefault="00B46472" w:rsidP="00786F12">
            <w:pPr>
              <w:spacing w:line="460" w:lineRule="exact"/>
              <w:rPr>
                <w:del w:id="456" w:author="saito" w:date="2023-11-30T19:28:00Z"/>
              </w:rPr>
            </w:pPr>
          </w:p>
        </w:tc>
        <w:tc>
          <w:tcPr>
            <w:tcW w:w="3060" w:type="dxa"/>
          </w:tcPr>
          <w:p w14:paraId="5835E3EB" w14:textId="68A3E27E" w:rsidR="00B46472" w:rsidRPr="009A5258" w:rsidDel="00AF6F07" w:rsidRDefault="00B46472" w:rsidP="00786F12">
            <w:pPr>
              <w:spacing w:line="460" w:lineRule="exact"/>
              <w:rPr>
                <w:del w:id="457" w:author="saito" w:date="2023-11-30T19:28:00Z"/>
              </w:rPr>
            </w:pPr>
          </w:p>
        </w:tc>
        <w:tc>
          <w:tcPr>
            <w:tcW w:w="900" w:type="dxa"/>
          </w:tcPr>
          <w:p w14:paraId="26758524" w14:textId="7234F6E1" w:rsidR="00B46472" w:rsidRPr="009A5258" w:rsidDel="00AF6F07" w:rsidRDefault="00B46472" w:rsidP="00786F12">
            <w:pPr>
              <w:spacing w:line="460" w:lineRule="exact"/>
              <w:rPr>
                <w:del w:id="458" w:author="saito" w:date="2023-11-30T19:28:00Z"/>
              </w:rPr>
            </w:pPr>
          </w:p>
        </w:tc>
        <w:tc>
          <w:tcPr>
            <w:tcW w:w="3600" w:type="dxa"/>
          </w:tcPr>
          <w:p w14:paraId="05817698" w14:textId="74F00049" w:rsidR="00B46472" w:rsidRPr="009A5258" w:rsidDel="00AF6F07" w:rsidRDefault="00B46472" w:rsidP="00786F12">
            <w:pPr>
              <w:spacing w:line="460" w:lineRule="exact"/>
              <w:rPr>
                <w:del w:id="459" w:author="saito" w:date="2023-11-30T19:28:00Z"/>
              </w:rPr>
            </w:pPr>
          </w:p>
        </w:tc>
      </w:tr>
      <w:tr w:rsidR="00B46472" w:rsidRPr="009A5258" w:rsidDel="00AF6F07" w14:paraId="35117A70" w14:textId="558A3D92" w:rsidTr="00786F12">
        <w:trPr>
          <w:del w:id="460" w:author="saito" w:date="2023-11-30T19:28:00Z"/>
        </w:trPr>
        <w:tc>
          <w:tcPr>
            <w:tcW w:w="639" w:type="dxa"/>
          </w:tcPr>
          <w:p w14:paraId="2E2C3C58" w14:textId="58814694" w:rsidR="00B46472" w:rsidRPr="009A5258" w:rsidDel="00AF6F07" w:rsidRDefault="00B46472" w:rsidP="00786F12">
            <w:pPr>
              <w:spacing w:line="460" w:lineRule="exact"/>
              <w:jc w:val="center"/>
              <w:rPr>
                <w:del w:id="461" w:author="saito" w:date="2023-11-30T19:28:00Z"/>
                <w:sz w:val="22"/>
              </w:rPr>
            </w:pPr>
            <w:del w:id="462" w:author="saito" w:date="2023-11-30T19:28:00Z">
              <w:r w:rsidRPr="009A5258" w:rsidDel="00AF6F07">
                <w:rPr>
                  <w:sz w:val="22"/>
                </w:rPr>
                <w:delText>28</w:delText>
              </w:r>
            </w:del>
          </w:p>
        </w:tc>
        <w:tc>
          <w:tcPr>
            <w:tcW w:w="1440" w:type="dxa"/>
          </w:tcPr>
          <w:p w14:paraId="7213BEA7" w14:textId="727D77B3" w:rsidR="00B46472" w:rsidRPr="009A5258" w:rsidDel="00AF6F07" w:rsidRDefault="00B46472" w:rsidP="00786F12">
            <w:pPr>
              <w:spacing w:line="460" w:lineRule="exact"/>
              <w:rPr>
                <w:del w:id="463" w:author="saito" w:date="2023-11-30T19:28:00Z"/>
              </w:rPr>
            </w:pPr>
          </w:p>
        </w:tc>
        <w:tc>
          <w:tcPr>
            <w:tcW w:w="3060" w:type="dxa"/>
          </w:tcPr>
          <w:p w14:paraId="7A85FFD4" w14:textId="5266095C" w:rsidR="00B46472" w:rsidRPr="009A5258" w:rsidDel="00AF6F07" w:rsidRDefault="00B46472" w:rsidP="00786F12">
            <w:pPr>
              <w:spacing w:line="460" w:lineRule="exact"/>
              <w:rPr>
                <w:del w:id="464" w:author="saito" w:date="2023-11-30T19:28:00Z"/>
              </w:rPr>
            </w:pPr>
          </w:p>
        </w:tc>
        <w:tc>
          <w:tcPr>
            <w:tcW w:w="900" w:type="dxa"/>
          </w:tcPr>
          <w:p w14:paraId="01B46F44" w14:textId="2F81E783" w:rsidR="00B46472" w:rsidRPr="009A5258" w:rsidDel="00AF6F07" w:rsidRDefault="00B46472" w:rsidP="00786F12">
            <w:pPr>
              <w:spacing w:line="460" w:lineRule="exact"/>
              <w:rPr>
                <w:del w:id="465" w:author="saito" w:date="2023-11-30T19:28:00Z"/>
              </w:rPr>
            </w:pPr>
          </w:p>
        </w:tc>
        <w:tc>
          <w:tcPr>
            <w:tcW w:w="3600" w:type="dxa"/>
          </w:tcPr>
          <w:p w14:paraId="021D31F0" w14:textId="259B654F" w:rsidR="00B46472" w:rsidRPr="009A5258" w:rsidDel="00AF6F07" w:rsidRDefault="00B46472" w:rsidP="00786F12">
            <w:pPr>
              <w:spacing w:line="460" w:lineRule="exact"/>
              <w:rPr>
                <w:del w:id="466" w:author="saito" w:date="2023-11-30T19:28:00Z"/>
              </w:rPr>
            </w:pPr>
          </w:p>
        </w:tc>
      </w:tr>
      <w:tr w:rsidR="00B46472" w:rsidRPr="009A5258" w:rsidDel="00AF6F07" w14:paraId="5784075E" w14:textId="33FF88A3" w:rsidTr="00786F12">
        <w:trPr>
          <w:del w:id="467" w:author="saito" w:date="2023-11-30T19:28:00Z"/>
        </w:trPr>
        <w:tc>
          <w:tcPr>
            <w:tcW w:w="639" w:type="dxa"/>
          </w:tcPr>
          <w:p w14:paraId="7A92F8A4" w14:textId="5D6D78B5" w:rsidR="00B46472" w:rsidRPr="009A5258" w:rsidDel="00AF6F07" w:rsidRDefault="00B46472" w:rsidP="00786F12">
            <w:pPr>
              <w:spacing w:line="460" w:lineRule="exact"/>
              <w:jc w:val="center"/>
              <w:rPr>
                <w:del w:id="468" w:author="saito" w:date="2023-11-30T19:28:00Z"/>
                <w:sz w:val="22"/>
              </w:rPr>
            </w:pPr>
            <w:del w:id="469" w:author="saito" w:date="2023-11-30T19:28:00Z">
              <w:r w:rsidRPr="009A5258" w:rsidDel="00AF6F07">
                <w:rPr>
                  <w:sz w:val="22"/>
                </w:rPr>
                <w:delText>29</w:delText>
              </w:r>
            </w:del>
          </w:p>
        </w:tc>
        <w:tc>
          <w:tcPr>
            <w:tcW w:w="1440" w:type="dxa"/>
          </w:tcPr>
          <w:p w14:paraId="73599B98" w14:textId="4BBC91F8" w:rsidR="00B46472" w:rsidRPr="009A5258" w:rsidDel="00AF6F07" w:rsidRDefault="00B46472" w:rsidP="00786F12">
            <w:pPr>
              <w:spacing w:line="460" w:lineRule="exact"/>
              <w:rPr>
                <w:del w:id="470" w:author="saito" w:date="2023-11-30T19:28:00Z"/>
              </w:rPr>
            </w:pPr>
          </w:p>
        </w:tc>
        <w:tc>
          <w:tcPr>
            <w:tcW w:w="3060" w:type="dxa"/>
          </w:tcPr>
          <w:p w14:paraId="4FB30556" w14:textId="1C38A53F" w:rsidR="00B46472" w:rsidRPr="009A5258" w:rsidDel="00AF6F07" w:rsidRDefault="00B46472" w:rsidP="00786F12">
            <w:pPr>
              <w:spacing w:line="460" w:lineRule="exact"/>
              <w:rPr>
                <w:del w:id="471" w:author="saito" w:date="2023-11-30T19:28:00Z"/>
              </w:rPr>
            </w:pPr>
          </w:p>
        </w:tc>
        <w:tc>
          <w:tcPr>
            <w:tcW w:w="900" w:type="dxa"/>
          </w:tcPr>
          <w:p w14:paraId="21E09C78" w14:textId="442826AC" w:rsidR="00B46472" w:rsidRPr="009A5258" w:rsidDel="00AF6F07" w:rsidRDefault="00B46472" w:rsidP="00786F12">
            <w:pPr>
              <w:spacing w:line="460" w:lineRule="exact"/>
              <w:rPr>
                <w:del w:id="472" w:author="saito" w:date="2023-11-30T19:28:00Z"/>
              </w:rPr>
            </w:pPr>
          </w:p>
        </w:tc>
        <w:tc>
          <w:tcPr>
            <w:tcW w:w="3600" w:type="dxa"/>
          </w:tcPr>
          <w:p w14:paraId="40DF7478" w14:textId="53606495" w:rsidR="00B46472" w:rsidRPr="009A5258" w:rsidDel="00AF6F07" w:rsidRDefault="00B46472" w:rsidP="00786F12">
            <w:pPr>
              <w:spacing w:line="460" w:lineRule="exact"/>
              <w:rPr>
                <w:del w:id="473" w:author="saito" w:date="2023-11-30T19:28:00Z"/>
              </w:rPr>
            </w:pPr>
          </w:p>
        </w:tc>
      </w:tr>
      <w:tr w:rsidR="00B46472" w:rsidRPr="009A5258" w:rsidDel="00AF6F07" w14:paraId="6D6B8104" w14:textId="46C0CD1C" w:rsidTr="00786F12">
        <w:trPr>
          <w:del w:id="474" w:author="saito" w:date="2023-11-30T19:28:00Z"/>
        </w:trPr>
        <w:tc>
          <w:tcPr>
            <w:tcW w:w="639" w:type="dxa"/>
          </w:tcPr>
          <w:p w14:paraId="7F1B90F0" w14:textId="72E880DC" w:rsidR="00B46472" w:rsidRPr="009A5258" w:rsidDel="00AF6F07" w:rsidRDefault="00B46472" w:rsidP="00786F12">
            <w:pPr>
              <w:spacing w:line="460" w:lineRule="exact"/>
              <w:jc w:val="center"/>
              <w:rPr>
                <w:del w:id="475" w:author="saito" w:date="2023-11-30T19:28:00Z"/>
                <w:sz w:val="22"/>
              </w:rPr>
            </w:pPr>
            <w:del w:id="476" w:author="saito" w:date="2023-11-30T19:28:00Z">
              <w:r w:rsidRPr="009A5258" w:rsidDel="00AF6F07">
                <w:rPr>
                  <w:sz w:val="22"/>
                </w:rPr>
                <w:delText>30</w:delText>
              </w:r>
            </w:del>
          </w:p>
        </w:tc>
        <w:tc>
          <w:tcPr>
            <w:tcW w:w="1440" w:type="dxa"/>
          </w:tcPr>
          <w:p w14:paraId="5F9447B0" w14:textId="5CA4677D" w:rsidR="00B46472" w:rsidRPr="009A5258" w:rsidDel="00AF6F07" w:rsidRDefault="00B46472" w:rsidP="00786F12">
            <w:pPr>
              <w:spacing w:line="460" w:lineRule="exact"/>
              <w:rPr>
                <w:del w:id="477" w:author="saito" w:date="2023-11-30T19:28:00Z"/>
              </w:rPr>
            </w:pPr>
          </w:p>
        </w:tc>
        <w:tc>
          <w:tcPr>
            <w:tcW w:w="3060" w:type="dxa"/>
          </w:tcPr>
          <w:p w14:paraId="568F188E" w14:textId="2A231215" w:rsidR="00B46472" w:rsidRPr="009A5258" w:rsidDel="00AF6F07" w:rsidRDefault="00B46472" w:rsidP="00786F12">
            <w:pPr>
              <w:spacing w:line="460" w:lineRule="exact"/>
              <w:rPr>
                <w:del w:id="478" w:author="saito" w:date="2023-11-30T19:28:00Z"/>
              </w:rPr>
            </w:pPr>
          </w:p>
        </w:tc>
        <w:tc>
          <w:tcPr>
            <w:tcW w:w="900" w:type="dxa"/>
          </w:tcPr>
          <w:p w14:paraId="4AADF5D3" w14:textId="1E798A25" w:rsidR="00B46472" w:rsidRPr="009A5258" w:rsidDel="00AF6F07" w:rsidRDefault="00B46472" w:rsidP="00786F12">
            <w:pPr>
              <w:spacing w:line="460" w:lineRule="exact"/>
              <w:rPr>
                <w:del w:id="479" w:author="saito" w:date="2023-11-30T19:28:00Z"/>
              </w:rPr>
            </w:pPr>
          </w:p>
        </w:tc>
        <w:tc>
          <w:tcPr>
            <w:tcW w:w="3600" w:type="dxa"/>
          </w:tcPr>
          <w:p w14:paraId="0EBC6B42" w14:textId="37B5711A" w:rsidR="00B46472" w:rsidRPr="009A5258" w:rsidDel="00AF6F07" w:rsidRDefault="00B46472" w:rsidP="00786F12">
            <w:pPr>
              <w:spacing w:line="460" w:lineRule="exact"/>
              <w:rPr>
                <w:del w:id="480" w:author="saito" w:date="2023-11-30T19:28:00Z"/>
              </w:rPr>
            </w:pPr>
          </w:p>
        </w:tc>
      </w:tr>
      <w:tr w:rsidR="00B46472" w:rsidRPr="009A5258" w:rsidDel="00AF6F07" w14:paraId="76E286B8" w14:textId="35F7E48D" w:rsidTr="00786F12">
        <w:trPr>
          <w:del w:id="481" w:author="saito" w:date="2023-11-30T19:28:00Z"/>
        </w:trPr>
        <w:tc>
          <w:tcPr>
            <w:tcW w:w="639" w:type="dxa"/>
          </w:tcPr>
          <w:p w14:paraId="50415F94" w14:textId="4E8463FD" w:rsidR="00B46472" w:rsidRPr="009A5258" w:rsidDel="00AF6F07" w:rsidRDefault="00B46472" w:rsidP="00786F12">
            <w:pPr>
              <w:spacing w:line="460" w:lineRule="exact"/>
              <w:jc w:val="center"/>
              <w:rPr>
                <w:del w:id="482" w:author="saito" w:date="2023-11-30T19:28:00Z"/>
                <w:sz w:val="22"/>
              </w:rPr>
            </w:pPr>
            <w:del w:id="483" w:author="saito" w:date="2023-11-30T19:28:00Z">
              <w:r w:rsidRPr="009A5258" w:rsidDel="00AF6F07">
                <w:rPr>
                  <w:sz w:val="22"/>
                </w:rPr>
                <w:delText>31</w:delText>
              </w:r>
            </w:del>
          </w:p>
        </w:tc>
        <w:tc>
          <w:tcPr>
            <w:tcW w:w="1440" w:type="dxa"/>
          </w:tcPr>
          <w:p w14:paraId="76FC849B" w14:textId="47FCB342" w:rsidR="00B46472" w:rsidRPr="009A5258" w:rsidDel="00AF6F07" w:rsidRDefault="00B46472" w:rsidP="00786F12">
            <w:pPr>
              <w:spacing w:line="460" w:lineRule="exact"/>
              <w:rPr>
                <w:del w:id="484" w:author="saito" w:date="2023-11-30T19:28:00Z"/>
              </w:rPr>
            </w:pPr>
          </w:p>
        </w:tc>
        <w:tc>
          <w:tcPr>
            <w:tcW w:w="3060" w:type="dxa"/>
          </w:tcPr>
          <w:p w14:paraId="50783853" w14:textId="4475B65B" w:rsidR="00B46472" w:rsidRPr="009A5258" w:rsidDel="00AF6F07" w:rsidRDefault="00B46472" w:rsidP="00786F12">
            <w:pPr>
              <w:spacing w:line="460" w:lineRule="exact"/>
              <w:rPr>
                <w:del w:id="485" w:author="saito" w:date="2023-11-30T19:28:00Z"/>
              </w:rPr>
            </w:pPr>
          </w:p>
        </w:tc>
        <w:tc>
          <w:tcPr>
            <w:tcW w:w="900" w:type="dxa"/>
          </w:tcPr>
          <w:p w14:paraId="2F15B852" w14:textId="72E1908E" w:rsidR="00B46472" w:rsidRPr="009A5258" w:rsidDel="00AF6F07" w:rsidRDefault="00B46472" w:rsidP="00786F12">
            <w:pPr>
              <w:spacing w:line="460" w:lineRule="exact"/>
              <w:rPr>
                <w:del w:id="486" w:author="saito" w:date="2023-11-30T19:28:00Z"/>
              </w:rPr>
            </w:pPr>
          </w:p>
        </w:tc>
        <w:tc>
          <w:tcPr>
            <w:tcW w:w="3600" w:type="dxa"/>
          </w:tcPr>
          <w:p w14:paraId="6F4CF867" w14:textId="52738D13" w:rsidR="00B46472" w:rsidRPr="009A5258" w:rsidDel="00AF6F07" w:rsidRDefault="00B46472" w:rsidP="00786F12">
            <w:pPr>
              <w:spacing w:line="460" w:lineRule="exact"/>
              <w:rPr>
                <w:del w:id="487" w:author="saito" w:date="2023-11-30T19:28:00Z"/>
              </w:rPr>
            </w:pPr>
          </w:p>
        </w:tc>
      </w:tr>
      <w:tr w:rsidR="00B46472" w:rsidRPr="009A5258" w:rsidDel="00AF6F07" w14:paraId="0D18DF67" w14:textId="615D2B6B" w:rsidTr="00786F12">
        <w:trPr>
          <w:del w:id="488" w:author="saito" w:date="2023-11-30T19:28:00Z"/>
        </w:trPr>
        <w:tc>
          <w:tcPr>
            <w:tcW w:w="639" w:type="dxa"/>
          </w:tcPr>
          <w:p w14:paraId="6B57320F" w14:textId="7CE2358C" w:rsidR="00B46472" w:rsidRPr="009A5258" w:rsidDel="00AF6F07" w:rsidRDefault="00B46472" w:rsidP="00786F12">
            <w:pPr>
              <w:spacing w:line="460" w:lineRule="exact"/>
              <w:jc w:val="center"/>
              <w:rPr>
                <w:del w:id="489" w:author="saito" w:date="2023-11-30T19:28:00Z"/>
                <w:sz w:val="22"/>
              </w:rPr>
            </w:pPr>
            <w:del w:id="490" w:author="saito" w:date="2023-11-30T19:28:00Z">
              <w:r w:rsidRPr="009A5258" w:rsidDel="00AF6F07">
                <w:rPr>
                  <w:sz w:val="22"/>
                </w:rPr>
                <w:delText>32</w:delText>
              </w:r>
            </w:del>
          </w:p>
        </w:tc>
        <w:tc>
          <w:tcPr>
            <w:tcW w:w="1440" w:type="dxa"/>
          </w:tcPr>
          <w:p w14:paraId="0B2854FA" w14:textId="0D2D32DA" w:rsidR="00B46472" w:rsidRPr="009A5258" w:rsidDel="00AF6F07" w:rsidRDefault="00B46472" w:rsidP="00786F12">
            <w:pPr>
              <w:spacing w:line="460" w:lineRule="exact"/>
              <w:rPr>
                <w:del w:id="491" w:author="saito" w:date="2023-11-30T19:28:00Z"/>
              </w:rPr>
            </w:pPr>
          </w:p>
        </w:tc>
        <w:tc>
          <w:tcPr>
            <w:tcW w:w="3060" w:type="dxa"/>
          </w:tcPr>
          <w:p w14:paraId="2550A11C" w14:textId="1A048A52" w:rsidR="00B46472" w:rsidRPr="009A5258" w:rsidDel="00AF6F07" w:rsidRDefault="00B46472" w:rsidP="00786F12">
            <w:pPr>
              <w:spacing w:line="460" w:lineRule="exact"/>
              <w:rPr>
                <w:del w:id="492" w:author="saito" w:date="2023-11-30T19:28:00Z"/>
              </w:rPr>
            </w:pPr>
          </w:p>
        </w:tc>
        <w:tc>
          <w:tcPr>
            <w:tcW w:w="900" w:type="dxa"/>
          </w:tcPr>
          <w:p w14:paraId="2141820B" w14:textId="3B3B3D50" w:rsidR="00B46472" w:rsidRPr="009A5258" w:rsidDel="00AF6F07" w:rsidRDefault="00B46472" w:rsidP="00786F12">
            <w:pPr>
              <w:spacing w:line="460" w:lineRule="exact"/>
              <w:rPr>
                <w:del w:id="493" w:author="saito" w:date="2023-11-30T19:28:00Z"/>
              </w:rPr>
            </w:pPr>
          </w:p>
        </w:tc>
        <w:tc>
          <w:tcPr>
            <w:tcW w:w="3600" w:type="dxa"/>
          </w:tcPr>
          <w:p w14:paraId="6926B5C9" w14:textId="6AABF183" w:rsidR="00B46472" w:rsidRPr="009A5258" w:rsidDel="00AF6F07" w:rsidRDefault="00B46472" w:rsidP="00786F12">
            <w:pPr>
              <w:spacing w:line="460" w:lineRule="exact"/>
              <w:rPr>
                <w:del w:id="494" w:author="saito" w:date="2023-11-30T19:28:00Z"/>
              </w:rPr>
            </w:pPr>
          </w:p>
        </w:tc>
      </w:tr>
      <w:tr w:rsidR="00B46472" w:rsidRPr="009A5258" w:rsidDel="00AF6F07" w14:paraId="4927FC1D" w14:textId="4EC44385" w:rsidTr="00786F12">
        <w:trPr>
          <w:del w:id="495" w:author="saito" w:date="2023-11-30T19:28:00Z"/>
        </w:trPr>
        <w:tc>
          <w:tcPr>
            <w:tcW w:w="639" w:type="dxa"/>
          </w:tcPr>
          <w:p w14:paraId="0E3F1DCE" w14:textId="119E8C2F" w:rsidR="00B46472" w:rsidRPr="009A5258" w:rsidDel="00AF6F07" w:rsidRDefault="00B46472" w:rsidP="00786F12">
            <w:pPr>
              <w:spacing w:line="460" w:lineRule="exact"/>
              <w:jc w:val="center"/>
              <w:rPr>
                <w:del w:id="496" w:author="saito" w:date="2023-11-30T19:28:00Z"/>
                <w:sz w:val="22"/>
              </w:rPr>
            </w:pPr>
            <w:del w:id="497" w:author="saito" w:date="2023-11-30T19:28:00Z">
              <w:r w:rsidRPr="009A5258" w:rsidDel="00AF6F07">
                <w:rPr>
                  <w:sz w:val="22"/>
                </w:rPr>
                <w:delText>33</w:delText>
              </w:r>
            </w:del>
          </w:p>
        </w:tc>
        <w:tc>
          <w:tcPr>
            <w:tcW w:w="1440" w:type="dxa"/>
          </w:tcPr>
          <w:p w14:paraId="266721D5" w14:textId="0A74A472" w:rsidR="00B46472" w:rsidRPr="009A5258" w:rsidDel="00AF6F07" w:rsidRDefault="00B46472" w:rsidP="00786F12">
            <w:pPr>
              <w:spacing w:line="460" w:lineRule="exact"/>
              <w:rPr>
                <w:del w:id="498" w:author="saito" w:date="2023-11-30T19:28:00Z"/>
              </w:rPr>
            </w:pPr>
          </w:p>
        </w:tc>
        <w:tc>
          <w:tcPr>
            <w:tcW w:w="3060" w:type="dxa"/>
          </w:tcPr>
          <w:p w14:paraId="5D89B27B" w14:textId="37D553D3" w:rsidR="00B46472" w:rsidRPr="009A5258" w:rsidDel="00AF6F07" w:rsidRDefault="00B46472" w:rsidP="00786F12">
            <w:pPr>
              <w:spacing w:line="460" w:lineRule="exact"/>
              <w:rPr>
                <w:del w:id="499" w:author="saito" w:date="2023-11-30T19:28:00Z"/>
              </w:rPr>
            </w:pPr>
          </w:p>
        </w:tc>
        <w:tc>
          <w:tcPr>
            <w:tcW w:w="900" w:type="dxa"/>
          </w:tcPr>
          <w:p w14:paraId="06910B2E" w14:textId="0DFD9827" w:rsidR="00B46472" w:rsidRPr="009A5258" w:rsidDel="00AF6F07" w:rsidRDefault="00B46472" w:rsidP="00786F12">
            <w:pPr>
              <w:spacing w:line="460" w:lineRule="exact"/>
              <w:rPr>
                <w:del w:id="500" w:author="saito" w:date="2023-11-30T19:28:00Z"/>
              </w:rPr>
            </w:pPr>
          </w:p>
        </w:tc>
        <w:tc>
          <w:tcPr>
            <w:tcW w:w="3600" w:type="dxa"/>
          </w:tcPr>
          <w:p w14:paraId="056685CF" w14:textId="54C2C31E" w:rsidR="00B46472" w:rsidRPr="009A5258" w:rsidDel="00AF6F07" w:rsidRDefault="00B46472" w:rsidP="00786F12">
            <w:pPr>
              <w:spacing w:line="460" w:lineRule="exact"/>
              <w:rPr>
                <w:del w:id="501" w:author="saito" w:date="2023-11-30T19:28:00Z"/>
              </w:rPr>
            </w:pPr>
          </w:p>
        </w:tc>
      </w:tr>
      <w:tr w:rsidR="00B46472" w:rsidRPr="009A5258" w:rsidDel="00AF6F07" w14:paraId="24141813" w14:textId="666DBEAF" w:rsidTr="00786F12">
        <w:trPr>
          <w:del w:id="502" w:author="saito" w:date="2023-11-30T19:28:00Z"/>
        </w:trPr>
        <w:tc>
          <w:tcPr>
            <w:tcW w:w="639" w:type="dxa"/>
          </w:tcPr>
          <w:p w14:paraId="1DFFBAEE" w14:textId="0CBCC468" w:rsidR="00B46472" w:rsidRPr="009A5258" w:rsidDel="00AF6F07" w:rsidRDefault="00B46472" w:rsidP="00786F12">
            <w:pPr>
              <w:spacing w:line="460" w:lineRule="exact"/>
              <w:jc w:val="center"/>
              <w:rPr>
                <w:del w:id="503" w:author="saito" w:date="2023-11-30T19:28:00Z"/>
                <w:sz w:val="22"/>
              </w:rPr>
            </w:pPr>
            <w:del w:id="504" w:author="saito" w:date="2023-11-30T19:28:00Z">
              <w:r w:rsidRPr="009A5258" w:rsidDel="00AF6F07">
                <w:rPr>
                  <w:sz w:val="22"/>
                </w:rPr>
                <w:delText>34</w:delText>
              </w:r>
            </w:del>
          </w:p>
        </w:tc>
        <w:tc>
          <w:tcPr>
            <w:tcW w:w="1440" w:type="dxa"/>
          </w:tcPr>
          <w:p w14:paraId="76B3007E" w14:textId="40C787D2" w:rsidR="00B46472" w:rsidRPr="009A5258" w:rsidDel="00AF6F07" w:rsidRDefault="00B46472" w:rsidP="00786F12">
            <w:pPr>
              <w:spacing w:line="460" w:lineRule="exact"/>
              <w:rPr>
                <w:del w:id="505" w:author="saito" w:date="2023-11-30T19:28:00Z"/>
              </w:rPr>
            </w:pPr>
          </w:p>
        </w:tc>
        <w:tc>
          <w:tcPr>
            <w:tcW w:w="3060" w:type="dxa"/>
          </w:tcPr>
          <w:p w14:paraId="4C26DF47" w14:textId="41B26C6A" w:rsidR="00B46472" w:rsidRPr="009A5258" w:rsidDel="00AF6F07" w:rsidRDefault="00B46472" w:rsidP="00786F12">
            <w:pPr>
              <w:spacing w:line="460" w:lineRule="exact"/>
              <w:rPr>
                <w:del w:id="506" w:author="saito" w:date="2023-11-30T19:28:00Z"/>
              </w:rPr>
            </w:pPr>
          </w:p>
        </w:tc>
        <w:tc>
          <w:tcPr>
            <w:tcW w:w="900" w:type="dxa"/>
          </w:tcPr>
          <w:p w14:paraId="0A508A3A" w14:textId="74F5F246" w:rsidR="00B46472" w:rsidRPr="009A5258" w:rsidDel="00AF6F07" w:rsidRDefault="00B46472" w:rsidP="00786F12">
            <w:pPr>
              <w:spacing w:line="460" w:lineRule="exact"/>
              <w:rPr>
                <w:del w:id="507" w:author="saito" w:date="2023-11-30T19:28:00Z"/>
              </w:rPr>
            </w:pPr>
          </w:p>
        </w:tc>
        <w:tc>
          <w:tcPr>
            <w:tcW w:w="3600" w:type="dxa"/>
          </w:tcPr>
          <w:p w14:paraId="4ED387F8" w14:textId="1A5C6A7B" w:rsidR="00B46472" w:rsidRPr="009A5258" w:rsidDel="00AF6F07" w:rsidRDefault="00B46472" w:rsidP="00786F12">
            <w:pPr>
              <w:spacing w:line="460" w:lineRule="exact"/>
              <w:rPr>
                <w:del w:id="508" w:author="saito" w:date="2023-11-30T19:28:00Z"/>
              </w:rPr>
            </w:pPr>
          </w:p>
        </w:tc>
      </w:tr>
      <w:tr w:rsidR="00B46472" w:rsidRPr="009A5258" w:rsidDel="00AF6F07" w14:paraId="5BF9406E" w14:textId="07C46A8D" w:rsidTr="00786F12">
        <w:trPr>
          <w:del w:id="509" w:author="saito" w:date="2023-11-30T19:28:00Z"/>
        </w:trPr>
        <w:tc>
          <w:tcPr>
            <w:tcW w:w="639" w:type="dxa"/>
          </w:tcPr>
          <w:p w14:paraId="31EC68B8" w14:textId="7912235B" w:rsidR="00B46472" w:rsidRPr="009A5258" w:rsidDel="00AF6F07" w:rsidRDefault="00B46472" w:rsidP="00786F12">
            <w:pPr>
              <w:spacing w:line="460" w:lineRule="exact"/>
              <w:jc w:val="center"/>
              <w:rPr>
                <w:del w:id="510" w:author="saito" w:date="2023-11-30T19:28:00Z"/>
                <w:sz w:val="22"/>
              </w:rPr>
            </w:pPr>
            <w:del w:id="511" w:author="saito" w:date="2023-11-30T19:28:00Z">
              <w:r w:rsidRPr="009A5258" w:rsidDel="00AF6F07">
                <w:rPr>
                  <w:sz w:val="22"/>
                </w:rPr>
                <w:delText>35</w:delText>
              </w:r>
            </w:del>
          </w:p>
        </w:tc>
        <w:tc>
          <w:tcPr>
            <w:tcW w:w="1440" w:type="dxa"/>
          </w:tcPr>
          <w:p w14:paraId="557A3030" w14:textId="47E3602E" w:rsidR="00B46472" w:rsidRPr="009A5258" w:rsidDel="00AF6F07" w:rsidRDefault="00B46472" w:rsidP="00786F12">
            <w:pPr>
              <w:spacing w:line="460" w:lineRule="exact"/>
              <w:rPr>
                <w:del w:id="512" w:author="saito" w:date="2023-11-30T19:28:00Z"/>
              </w:rPr>
            </w:pPr>
          </w:p>
        </w:tc>
        <w:tc>
          <w:tcPr>
            <w:tcW w:w="3060" w:type="dxa"/>
          </w:tcPr>
          <w:p w14:paraId="4B977701" w14:textId="78EDA3CB" w:rsidR="00B46472" w:rsidRPr="009A5258" w:rsidDel="00AF6F07" w:rsidRDefault="00B46472" w:rsidP="00786F12">
            <w:pPr>
              <w:spacing w:line="460" w:lineRule="exact"/>
              <w:rPr>
                <w:del w:id="513" w:author="saito" w:date="2023-11-30T19:28:00Z"/>
              </w:rPr>
            </w:pPr>
          </w:p>
        </w:tc>
        <w:tc>
          <w:tcPr>
            <w:tcW w:w="900" w:type="dxa"/>
          </w:tcPr>
          <w:p w14:paraId="0CBD4BD7" w14:textId="4FB18FD7" w:rsidR="00B46472" w:rsidRPr="009A5258" w:rsidDel="00AF6F07" w:rsidRDefault="00B46472" w:rsidP="00786F12">
            <w:pPr>
              <w:spacing w:line="460" w:lineRule="exact"/>
              <w:rPr>
                <w:del w:id="514" w:author="saito" w:date="2023-11-30T19:28:00Z"/>
              </w:rPr>
            </w:pPr>
          </w:p>
        </w:tc>
        <w:tc>
          <w:tcPr>
            <w:tcW w:w="3600" w:type="dxa"/>
          </w:tcPr>
          <w:p w14:paraId="55132EDA" w14:textId="69E816ED" w:rsidR="00B46472" w:rsidRPr="009A5258" w:rsidDel="00AF6F07" w:rsidRDefault="00B46472" w:rsidP="00786F12">
            <w:pPr>
              <w:spacing w:line="460" w:lineRule="exact"/>
              <w:rPr>
                <w:del w:id="515" w:author="saito" w:date="2023-11-30T19:28:00Z"/>
              </w:rPr>
            </w:pPr>
          </w:p>
        </w:tc>
      </w:tr>
      <w:tr w:rsidR="00B46472" w:rsidRPr="009A5258" w:rsidDel="00AF6F07" w14:paraId="1CA4273F" w14:textId="2A5E5FF9" w:rsidTr="00786F12">
        <w:trPr>
          <w:del w:id="516" w:author="saito" w:date="2023-11-30T19:28:00Z"/>
        </w:trPr>
        <w:tc>
          <w:tcPr>
            <w:tcW w:w="639" w:type="dxa"/>
          </w:tcPr>
          <w:p w14:paraId="042990A2" w14:textId="2E9394FE" w:rsidR="00B46472" w:rsidRPr="009A5258" w:rsidDel="00AF6F07" w:rsidRDefault="00B46472" w:rsidP="00786F12">
            <w:pPr>
              <w:spacing w:line="460" w:lineRule="exact"/>
              <w:jc w:val="center"/>
              <w:rPr>
                <w:del w:id="517" w:author="saito" w:date="2023-11-30T19:28:00Z"/>
                <w:sz w:val="22"/>
              </w:rPr>
            </w:pPr>
            <w:del w:id="518" w:author="saito" w:date="2023-11-30T19:28:00Z">
              <w:r w:rsidRPr="009A5258" w:rsidDel="00AF6F07">
                <w:rPr>
                  <w:sz w:val="22"/>
                </w:rPr>
                <w:delText>36</w:delText>
              </w:r>
            </w:del>
          </w:p>
        </w:tc>
        <w:tc>
          <w:tcPr>
            <w:tcW w:w="1440" w:type="dxa"/>
          </w:tcPr>
          <w:p w14:paraId="499E5411" w14:textId="6EC79ED3" w:rsidR="00B46472" w:rsidRPr="009A5258" w:rsidDel="00AF6F07" w:rsidRDefault="00B46472" w:rsidP="00786F12">
            <w:pPr>
              <w:spacing w:line="460" w:lineRule="exact"/>
              <w:rPr>
                <w:del w:id="519" w:author="saito" w:date="2023-11-30T19:28:00Z"/>
              </w:rPr>
            </w:pPr>
          </w:p>
        </w:tc>
        <w:tc>
          <w:tcPr>
            <w:tcW w:w="3060" w:type="dxa"/>
          </w:tcPr>
          <w:p w14:paraId="5A0BF960" w14:textId="7B24FA96" w:rsidR="00B46472" w:rsidRPr="009A5258" w:rsidDel="00AF6F07" w:rsidRDefault="00B46472" w:rsidP="00786F12">
            <w:pPr>
              <w:spacing w:line="460" w:lineRule="exact"/>
              <w:rPr>
                <w:del w:id="520" w:author="saito" w:date="2023-11-30T19:28:00Z"/>
              </w:rPr>
            </w:pPr>
          </w:p>
        </w:tc>
        <w:tc>
          <w:tcPr>
            <w:tcW w:w="900" w:type="dxa"/>
          </w:tcPr>
          <w:p w14:paraId="186AB29E" w14:textId="54AE48F2" w:rsidR="00B46472" w:rsidRPr="009A5258" w:rsidDel="00AF6F07" w:rsidRDefault="00B46472" w:rsidP="00786F12">
            <w:pPr>
              <w:spacing w:line="460" w:lineRule="exact"/>
              <w:rPr>
                <w:del w:id="521" w:author="saito" w:date="2023-11-30T19:28:00Z"/>
              </w:rPr>
            </w:pPr>
          </w:p>
        </w:tc>
        <w:tc>
          <w:tcPr>
            <w:tcW w:w="3600" w:type="dxa"/>
          </w:tcPr>
          <w:p w14:paraId="5053099A" w14:textId="3D3160E1" w:rsidR="00B46472" w:rsidRPr="009A5258" w:rsidDel="00AF6F07" w:rsidRDefault="00B46472" w:rsidP="00786F12">
            <w:pPr>
              <w:spacing w:line="460" w:lineRule="exact"/>
              <w:rPr>
                <w:del w:id="522" w:author="saito" w:date="2023-11-30T19:28:00Z"/>
              </w:rPr>
            </w:pPr>
          </w:p>
        </w:tc>
      </w:tr>
      <w:tr w:rsidR="00B46472" w:rsidRPr="009A5258" w:rsidDel="00AF6F07" w14:paraId="651395F5" w14:textId="763DA666" w:rsidTr="00786F12">
        <w:trPr>
          <w:del w:id="523" w:author="saito" w:date="2023-11-30T19:28:00Z"/>
        </w:trPr>
        <w:tc>
          <w:tcPr>
            <w:tcW w:w="639" w:type="dxa"/>
          </w:tcPr>
          <w:p w14:paraId="60826E9B" w14:textId="3A9EC9C6" w:rsidR="00B46472" w:rsidRPr="009A5258" w:rsidDel="00AF6F07" w:rsidRDefault="00B46472" w:rsidP="00786F12">
            <w:pPr>
              <w:spacing w:line="460" w:lineRule="exact"/>
              <w:jc w:val="center"/>
              <w:rPr>
                <w:del w:id="524" w:author="saito" w:date="2023-11-30T19:28:00Z"/>
                <w:sz w:val="22"/>
              </w:rPr>
            </w:pPr>
            <w:del w:id="525" w:author="saito" w:date="2023-11-30T19:28:00Z">
              <w:r w:rsidRPr="009A5258" w:rsidDel="00AF6F07">
                <w:rPr>
                  <w:sz w:val="22"/>
                </w:rPr>
                <w:delText>37</w:delText>
              </w:r>
            </w:del>
          </w:p>
        </w:tc>
        <w:tc>
          <w:tcPr>
            <w:tcW w:w="1440" w:type="dxa"/>
          </w:tcPr>
          <w:p w14:paraId="06DA1E88" w14:textId="78AF73D7" w:rsidR="00B46472" w:rsidRPr="009A5258" w:rsidDel="00AF6F07" w:rsidRDefault="00B46472" w:rsidP="00786F12">
            <w:pPr>
              <w:spacing w:line="460" w:lineRule="exact"/>
              <w:rPr>
                <w:del w:id="526" w:author="saito" w:date="2023-11-30T19:28:00Z"/>
              </w:rPr>
            </w:pPr>
          </w:p>
        </w:tc>
        <w:tc>
          <w:tcPr>
            <w:tcW w:w="3060" w:type="dxa"/>
          </w:tcPr>
          <w:p w14:paraId="78D2024C" w14:textId="7DFBEC46" w:rsidR="00B46472" w:rsidRPr="009A5258" w:rsidDel="00AF6F07" w:rsidRDefault="00B46472" w:rsidP="00786F12">
            <w:pPr>
              <w:spacing w:line="460" w:lineRule="exact"/>
              <w:rPr>
                <w:del w:id="527" w:author="saito" w:date="2023-11-30T19:28:00Z"/>
              </w:rPr>
            </w:pPr>
          </w:p>
        </w:tc>
        <w:tc>
          <w:tcPr>
            <w:tcW w:w="900" w:type="dxa"/>
          </w:tcPr>
          <w:p w14:paraId="2BAF14F9" w14:textId="44A42C4B" w:rsidR="00B46472" w:rsidRPr="009A5258" w:rsidDel="00AF6F07" w:rsidRDefault="00B46472" w:rsidP="00786F12">
            <w:pPr>
              <w:spacing w:line="460" w:lineRule="exact"/>
              <w:rPr>
                <w:del w:id="528" w:author="saito" w:date="2023-11-30T19:28:00Z"/>
              </w:rPr>
            </w:pPr>
          </w:p>
        </w:tc>
        <w:tc>
          <w:tcPr>
            <w:tcW w:w="3600" w:type="dxa"/>
          </w:tcPr>
          <w:p w14:paraId="76C45591" w14:textId="6944249E" w:rsidR="00B46472" w:rsidRPr="009A5258" w:rsidDel="00AF6F07" w:rsidRDefault="00B46472" w:rsidP="00786F12">
            <w:pPr>
              <w:spacing w:line="460" w:lineRule="exact"/>
              <w:rPr>
                <w:del w:id="529" w:author="saito" w:date="2023-11-30T19:28:00Z"/>
              </w:rPr>
            </w:pPr>
          </w:p>
        </w:tc>
      </w:tr>
      <w:tr w:rsidR="00B46472" w:rsidRPr="009A5258" w:rsidDel="00AF6F07" w14:paraId="45E1C505" w14:textId="6DA650F1" w:rsidTr="00786F12">
        <w:trPr>
          <w:del w:id="530" w:author="saito" w:date="2023-11-30T19:28:00Z"/>
        </w:trPr>
        <w:tc>
          <w:tcPr>
            <w:tcW w:w="639" w:type="dxa"/>
          </w:tcPr>
          <w:p w14:paraId="3B6CC2A1" w14:textId="5A4E1A8D" w:rsidR="00B46472" w:rsidRPr="009A5258" w:rsidDel="00AF6F07" w:rsidRDefault="00B46472" w:rsidP="00786F12">
            <w:pPr>
              <w:spacing w:line="460" w:lineRule="exact"/>
              <w:jc w:val="center"/>
              <w:rPr>
                <w:del w:id="531" w:author="saito" w:date="2023-11-30T19:28:00Z"/>
                <w:sz w:val="22"/>
              </w:rPr>
            </w:pPr>
            <w:del w:id="532" w:author="saito" w:date="2023-11-30T19:28:00Z">
              <w:r w:rsidRPr="009A5258" w:rsidDel="00AF6F07">
                <w:rPr>
                  <w:sz w:val="22"/>
                </w:rPr>
                <w:delText>38</w:delText>
              </w:r>
            </w:del>
          </w:p>
        </w:tc>
        <w:tc>
          <w:tcPr>
            <w:tcW w:w="1440" w:type="dxa"/>
          </w:tcPr>
          <w:p w14:paraId="5673602C" w14:textId="015D79E1" w:rsidR="00B46472" w:rsidRPr="009A5258" w:rsidDel="00AF6F07" w:rsidRDefault="00B46472" w:rsidP="00786F12">
            <w:pPr>
              <w:spacing w:line="460" w:lineRule="exact"/>
              <w:rPr>
                <w:del w:id="533" w:author="saito" w:date="2023-11-30T19:28:00Z"/>
              </w:rPr>
            </w:pPr>
          </w:p>
        </w:tc>
        <w:tc>
          <w:tcPr>
            <w:tcW w:w="3060" w:type="dxa"/>
          </w:tcPr>
          <w:p w14:paraId="233D4EFA" w14:textId="7A195A5E" w:rsidR="00B46472" w:rsidRPr="009A5258" w:rsidDel="00AF6F07" w:rsidRDefault="00B46472" w:rsidP="00786F12">
            <w:pPr>
              <w:spacing w:line="460" w:lineRule="exact"/>
              <w:rPr>
                <w:del w:id="534" w:author="saito" w:date="2023-11-30T19:28:00Z"/>
              </w:rPr>
            </w:pPr>
          </w:p>
        </w:tc>
        <w:tc>
          <w:tcPr>
            <w:tcW w:w="900" w:type="dxa"/>
          </w:tcPr>
          <w:p w14:paraId="020BA23E" w14:textId="39ACB9BE" w:rsidR="00B46472" w:rsidRPr="009A5258" w:rsidDel="00AF6F07" w:rsidRDefault="00B46472" w:rsidP="00786F12">
            <w:pPr>
              <w:spacing w:line="460" w:lineRule="exact"/>
              <w:rPr>
                <w:del w:id="535" w:author="saito" w:date="2023-11-30T19:28:00Z"/>
              </w:rPr>
            </w:pPr>
          </w:p>
        </w:tc>
        <w:tc>
          <w:tcPr>
            <w:tcW w:w="3600" w:type="dxa"/>
          </w:tcPr>
          <w:p w14:paraId="135BDAB3" w14:textId="325E7B20" w:rsidR="00B46472" w:rsidRPr="009A5258" w:rsidDel="00AF6F07" w:rsidRDefault="00B46472" w:rsidP="00786F12">
            <w:pPr>
              <w:spacing w:line="460" w:lineRule="exact"/>
              <w:rPr>
                <w:del w:id="536" w:author="saito" w:date="2023-11-30T19:28:00Z"/>
              </w:rPr>
            </w:pPr>
          </w:p>
        </w:tc>
      </w:tr>
      <w:tr w:rsidR="00B46472" w:rsidRPr="009A5258" w:rsidDel="00AF6F07" w14:paraId="7F532613" w14:textId="77AB57AF" w:rsidTr="00786F12">
        <w:trPr>
          <w:del w:id="537" w:author="saito" w:date="2023-11-30T19:28:00Z"/>
        </w:trPr>
        <w:tc>
          <w:tcPr>
            <w:tcW w:w="639" w:type="dxa"/>
          </w:tcPr>
          <w:p w14:paraId="01501FF2" w14:textId="52A44885" w:rsidR="00B46472" w:rsidRPr="009A5258" w:rsidDel="00AF6F07" w:rsidRDefault="00B46472" w:rsidP="00786F12">
            <w:pPr>
              <w:spacing w:line="460" w:lineRule="exact"/>
              <w:jc w:val="center"/>
              <w:rPr>
                <w:del w:id="538" w:author="saito" w:date="2023-11-30T19:28:00Z"/>
                <w:sz w:val="22"/>
              </w:rPr>
            </w:pPr>
            <w:del w:id="539" w:author="saito" w:date="2023-11-30T19:28:00Z">
              <w:r w:rsidRPr="009A5258" w:rsidDel="00AF6F07">
                <w:rPr>
                  <w:sz w:val="22"/>
                </w:rPr>
                <w:delText>39</w:delText>
              </w:r>
            </w:del>
          </w:p>
        </w:tc>
        <w:tc>
          <w:tcPr>
            <w:tcW w:w="1440" w:type="dxa"/>
          </w:tcPr>
          <w:p w14:paraId="79E63332" w14:textId="037F0045" w:rsidR="00B46472" w:rsidRPr="009A5258" w:rsidDel="00AF6F07" w:rsidRDefault="00B46472" w:rsidP="00786F12">
            <w:pPr>
              <w:spacing w:line="460" w:lineRule="exact"/>
              <w:rPr>
                <w:del w:id="540" w:author="saito" w:date="2023-11-30T19:28:00Z"/>
              </w:rPr>
            </w:pPr>
          </w:p>
        </w:tc>
        <w:tc>
          <w:tcPr>
            <w:tcW w:w="3060" w:type="dxa"/>
          </w:tcPr>
          <w:p w14:paraId="0F46EC6B" w14:textId="3A3A0466" w:rsidR="00B46472" w:rsidRPr="009A5258" w:rsidDel="00AF6F07" w:rsidRDefault="00B46472" w:rsidP="00786F12">
            <w:pPr>
              <w:spacing w:line="460" w:lineRule="exact"/>
              <w:rPr>
                <w:del w:id="541" w:author="saito" w:date="2023-11-30T19:28:00Z"/>
              </w:rPr>
            </w:pPr>
          </w:p>
        </w:tc>
        <w:tc>
          <w:tcPr>
            <w:tcW w:w="900" w:type="dxa"/>
          </w:tcPr>
          <w:p w14:paraId="2EE88F6D" w14:textId="5EC792C5" w:rsidR="00B46472" w:rsidRPr="009A5258" w:rsidDel="00AF6F07" w:rsidRDefault="00B46472" w:rsidP="00786F12">
            <w:pPr>
              <w:spacing w:line="460" w:lineRule="exact"/>
              <w:rPr>
                <w:del w:id="542" w:author="saito" w:date="2023-11-30T19:28:00Z"/>
              </w:rPr>
            </w:pPr>
          </w:p>
        </w:tc>
        <w:tc>
          <w:tcPr>
            <w:tcW w:w="3600" w:type="dxa"/>
          </w:tcPr>
          <w:p w14:paraId="2AD3182C" w14:textId="295687FA" w:rsidR="00B46472" w:rsidRPr="009A5258" w:rsidDel="00AF6F07" w:rsidRDefault="00B46472" w:rsidP="00786F12">
            <w:pPr>
              <w:spacing w:line="460" w:lineRule="exact"/>
              <w:rPr>
                <w:del w:id="543" w:author="saito" w:date="2023-11-30T19:28:00Z"/>
              </w:rPr>
            </w:pPr>
          </w:p>
        </w:tc>
      </w:tr>
      <w:tr w:rsidR="00B46472" w:rsidRPr="009A5258" w:rsidDel="00AF6F07" w14:paraId="017F0622" w14:textId="24765D60" w:rsidTr="00786F12">
        <w:trPr>
          <w:del w:id="544" w:author="saito" w:date="2023-11-30T19:28:00Z"/>
        </w:trPr>
        <w:tc>
          <w:tcPr>
            <w:tcW w:w="639" w:type="dxa"/>
          </w:tcPr>
          <w:p w14:paraId="33E89BCB" w14:textId="298E5D70" w:rsidR="00B46472" w:rsidRPr="009A5258" w:rsidDel="00AF6F07" w:rsidRDefault="00B46472" w:rsidP="00786F12">
            <w:pPr>
              <w:spacing w:line="460" w:lineRule="exact"/>
              <w:jc w:val="center"/>
              <w:rPr>
                <w:del w:id="545" w:author="saito" w:date="2023-11-30T19:28:00Z"/>
                <w:sz w:val="22"/>
              </w:rPr>
            </w:pPr>
            <w:del w:id="546" w:author="saito" w:date="2023-11-30T19:28:00Z">
              <w:r w:rsidRPr="009A5258" w:rsidDel="00AF6F07">
                <w:rPr>
                  <w:sz w:val="22"/>
                </w:rPr>
                <w:delText>40</w:delText>
              </w:r>
            </w:del>
          </w:p>
        </w:tc>
        <w:tc>
          <w:tcPr>
            <w:tcW w:w="1440" w:type="dxa"/>
          </w:tcPr>
          <w:p w14:paraId="7DAD7C01" w14:textId="55A35307" w:rsidR="00B46472" w:rsidRPr="009A5258" w:rsidDel="00AF6F07" w:rsidRDefault="00B46472" w:rsidP="00786F12">
            <w:pPr>
              <w:spacing w:line="460" w:lineRule="exact"/>
              <w:rPr>
                <w:del w:id="547" w:author="saito" w:date="2023-11-30T19:28:00Z"/>
              </w:rPr>
            </w:pPr>
          </w:p>
        </w:tc>
        <w:tc>
          <w:tcPr>
            <w:tcW w:w="3060" w:type="dxa"/>
          </w:tcPr>
          <w:p w14:paraId="037B3A96" w14:textId="75B50D01" w:rsidR="00B46472" w:rsidRPr="009A5258" w:rsidDel="00AF6F07" w:rsidRDefault="00B46472" w:rsidP="00786F12">
            <w:pPr>
              <w:spacing w:line="460" w:lineRule="exact"/>
              <w:rPr>
                <w:del w:id="548" w:author="saito" w:date="2023-11-30T19:28:00Z"/>
              </w:rPr>
            </w:pPr>
          </w:p>
        </w:tc>
        <w:tc>
          <w:tcPr>
            <w:tcW w:w="900" w:type="dxa"/>
          </w:tcPr>
          <w:p w14:paraId="29834883" w14:textId="3DC0DAEC" w:rsidR="00B46472" w:rsidRPr="009A5258" w:rsidDel="00AF6F07" w:rsidRDefault="00B46472" w:rsidP="00786F12">
            <w:pPr>
              <w:spacing w:line="460" w:lineRule="exact"/>
              <w:rPr>
                <w:del w:id="549" w:author="saito" w:date="2023-11-30T19:28:00Z"/>
              </w:rPr>
            </w:pPr>
          </w:p>
        </w:tc>
        <w:tc>
          <w:tcPr>
            <w:tcW w:w="3600" w:type="dxa"/>
          </w:tcPr>
          <w:p w14:paraId="2C819006" w14:textId="2A9B5771" w:rsidR="00B46472" w:rsidRPr="009A5258" w:rsidDel="00AF6F07" w:rsidRDefault="00B46472" w:rsidP="00786F12">
            <w:pPr>
              <w:spacing w:line="460" w:lineRule="exact"/>
              <w:rPr>
                <w:del w:id="550" w:author="saito" w:date="2023-11-30T19:28:00Z"/>
              </w:rPr>
            </w:pPr>
          </w:p>
        </w:tc>
      </w:tr>
      <w:tr w:rsidR="00B46472" w:rsidRPr="009A5258" w:rsidDel="00AF6F07" w14:paraId="6FBF2049" w14:textId="5425F6CC" w:rsidTr="00786F12">
        <w:trPr>
          <w:del w:id="551" w:author="saito" w:date="2023-11-30T19:28:00Z"/>
        </w:trPr>
        <w:tc>
          <w:tcPr>
            <w:tcW w:w="639" w:type="dxa"/>
          </w:tcPr>
          <w:p w14:paraId="011AF290" w14:textId="5FB65266" w:rsidR="00B46472" w:rsidRPr="009A5258" w:rsidDel="00AF6F07" w:rsidRDefault="00B46472" w:rsidP="00786F12">
            <w:pPr>
              <w:spacing w:line="460" w:lineRule="exact"/>
              <w:jc w:val="center"/>
              <w:rPr>
                <w:del w:id="552" w:author="saito" w:date="2023-11-30T19:28:00Z"/>
                <w:sz w:val="22"/>
              </w:rPr>
            </w:pPr>
            <w:del w:id="553" w:author="saito" w:date="2023-11-30T19:28:00Z">
              <w:r w:rsidRPr="009A5258" w:rsidDel="00AF6F07">
                <w:rPr>
                  <w:sz w:val="22"/>
                </w:rPr>
                <w:delText>41</w:delText>
              </w:r>
            </w:del>
          </w:p>
        </w:tc>
        <w:tc>
          <w:tcPr>
            <w:tcW w:w="1440" w:type="dxa"/>
          </w:tcPr>
          <w:p w14:paraId="01D8383D" w14:textId="70840D69" w:rsidR="00B46472" w:rsidRPr="009A5258" w:rsidDel="00AF6F07" w:rsidRDefault="00B46472" w:rsidP="00786F12">
            <w:pPr>
              <w:spacing w:line="460" w:lineRule="exact"/>
              <w:rPr>
                <w:del w:id="554" w:author="saito" w:date="2023-11-30T19:28:00Z"/>
              </w:rPr>
            </w:pPr>
          </w:p>
        </w:tc>
        <w:tc>
          <w:tcPr>
            <w:tcW w:w="3060" w:type="dxa"/>
          </w:tcPr>
          <w:p w14:paraId="5EF2246E" w14:textId="150366BD" w:rsidR="00B46472" w:rsidRPr="009A5258" w:rsidDel="00AF6F07" w:rsidRDefault="00B46472" w:rsidP="00786F12">
            <w:pPr>
              <w:spacing w:line="460" w:lineRule="exact"/>
              <w:rPr>
                <w:del w:id="555" w:author="saito" w:date="2023-11-30T19:28:00Z"/>
              </w:rPr>
            </w:pPr>
          </w:p>
        </w:tc>
        <w:tc>
          <w:tcPr>
            <w:tcW w:w="900" w:type="dxa"/>
          </w:tcPr>
          <w:p w14:paraId="0A6C7E3B" w14:textId="3E892239" w:rsidR="00B46472" w:rsidRPr="009A5258" w:rsidDel="00AF6F07" w:rsidRDefault="00B46472" w:rsidP="00786F12">
            <w:pPr>
              <w:spacing w:line="460" w:lineRule="exact"/>
              <w:rPr>
                <w:del w:id="556" w:author="saito" w:date="2023-11-30T19:28:00Z"/>
              </w:rPr>
            </w:pPr>
          </w:p>
        </w:tc>
        <w:tc>
          <w:tcPr>
            <w:tcW w:w="3600" w:type="dxa"/>
          </w:tcPr>
          <w:p w14:paraId="7F3357E0" w14:textId="2DF2BC13" w:rsidR="00B46472" w:rsidRPr="009A5258" w:rsidDel="00AF6F07" w:rsidRDefault="00B46472" w:rsidP="00786F12">
            <w:pPr>
              <w:spacing w:line="460" w:lineRule="exact"/>
              <w:rPr>
                <w:del w:id="557" w:author="saito" w:date="2023-11-30T19:28:00Z"/>
              </w:rPr>
            </w:pPr>
          </w:p>
        </w:tc>
      </w:tr>
      <w:tr w:rsidR="00B46472" w:rsidRPr="009A5258" w:rsidDel="00AF6F07" w14:paraId="7856A3A4" w14:textId="332D1B25" w:rsidTr="00786F12">
        <w:trPr>
          <w:del w:id="558" w:author="saito" w:date="2023-11-30T19:28:00Z"/>
        </w:trPr>
        <w:tc>
          <w:tcPr>
            <w:tcW w:w="639" w:type="dxa"/>
          </w:tcPr>
          <w:p w14:paraId="124690BA" w14:textId="1155FDA5" w:rsidR="00B46472" w:rsidRPr="009A5258" w:rsidDel="00AF6F07" w:rsidRDefault="00B46472" w:rsidP="00786F12">
            <w:pPr>
              <w:spacing w:line="460" w:lineRule="exact"/>
              <w:jc w:val="center"/>
              <w:rPr>
                <w:del w:id="559" w:author="saito" w:date="2023-11-30T19:28:00Z"/>
                <w:sz w:val="22"/>
              </w:rPr>
            </w:pPr>
            <w:del w:id="560" w:author="saito" w:date="2023-11-30T19:28:00Z">
              <w:r w:rsidRPr="009A5258" w:rsidDel="00AF6F07">
                <w:rPr>
                  <w:sz w:val="22"/>
                </w:rPr>
                <w:delText>42</w:delText>
              </w:r>
            </w:del>
          </w:p>
        </w:tc>
        <w:tc>
          <w:tcPr>
            <w:tcW w:w="1440" w:type="dxa"/>
          </w:tcPr>
          <w:p w14:paraId="382ADAF4" w14:textId="2AF06FD2" w:rsidR="00B46472" w:rsidRPr="009A5258" w:rsidDel="00AF6F07" w:rsidRDefault="00B46472" w:rsidP="00786F12">
            <w:pPr>
              <w:spacing w:line="460" w:lineRule="exact"/>
              <w:rPr>
                <w:del w:id="561" w:author="saito" w:date="2023-11-30T19:28:00Z"/>
              </w:rPr>
            </w:pPr>
          </w:p>
        </w:tc>
        <w:tc>
          <w:tcPr>
            <w:tcW w:w="3060" w:type="dxa"/>
          </w:tcPr>
          <w:p w14:paraId="5F1EA2FF" w14:textId="64FE8CB3" w:rsidR="00B46472" w:rsidRPr="009A5258" w:rsidDel="00AF6F07" w:rsidRDefault="00B46472" w:rsidP="00786F12">
            <w:pPr>
              <w:spacing w:line="460" w:lineRule="exact"/>
              <w:rPr>
                <w:del w:id="562" w:author="saito" w:date="2023-11-30T19:28:00Z"/>
              </w:rPr>
            </w:pPr>
          </w:p>
        </w:tc>
        <w:tc>
          <w:tcPr>
            <w:tcW w:w="900" w:type="dxa"/>
          </w:tcPr>
          <w:p w14:paraId="3560011B" w14:textId="14689ED3" w:rsidR="00B46472" w:rsidRPr="009A5258" w:rsidDel="00AF6F07" w:rsidRDefault="00B46472" w:rsidP="00786F12">
            <w:pPr>
              <w:spacing w:line="460" w:lineRule="exact"/>
              <w:rPr>
                <w:del w:id="563" w:author="saito" w:date="2023-11-30T19:28:00Z"/>
              </w:rPr>
            </w:pPr>
          </w:p>
        </w:tc>
        <w:tc>
          <w:tcPr>
            <w:tcW w:w="3600" w:type="dxa"/>
          </w:tcPr>
          <w:p w14:paraId="3F1734F0" w14:textId="0CA1B86E" w:rsidR="00B46472" w:rsidRPr="009A5258" w:rsidDel="00AF6F07" w:rsidRDefault="00B46472" w:rsidP="00786F12">
            <w:pPr>
              <w:spacing w:line="460" w:lineRule="exact"/>
              <w:rPr>
                <w:del w:id="564" w:author="saito" w:date="2023-11-30T19:28:00Z"/>
              </w:rPr>
            </w:pPr>
          </w:p>
        </w:tc>
      </w:tr>
      <w:tr w:rsidR="00B46472" w:rsidRPr="009A5258" w:rsidDel="00AF6F07" w14:paraId="753821F6" w14:textId="370AE03E" w:rsidTr="00786F12">
        <w:trPr>
          <w:del w:id="565" w:author="saito" w:date="2023-11-30T19:28:00Z"/>
        </w:trPr>
        <w:tc>
          <w:tcPr>
            <w:tcW w:w="639" w:type="dxa"/>
          </w:tcPr>
          <w:p w14:paraId="2ED0BD38" w14:textId="4993DD0E" w:rsidR="00B46472" w:rsidRPr="009A5258" w:rsidDel="00AF6F07" w:rsidRDefault="00B46472" w:rsidP="00786F12">
            <w:pPr>
              <w:spacing w:line="460" w:lineRule="exact"/>
              <w:jc w:val="center"/>
              <w:rPr>
                <w:del w:id="566" w:author="saito" w:date="2023-11-30T19:28:00Z"/>
                <w:sz w:val="22"/>
              </w:rPr>
            </w:pPr>
            <w:del w:id="567" w:author="saito" w:date="2023-11-30T19:28:00Z">
              <w:r w:rsidRPr="009A5258" w:rsidDel="00AF6F07">
                <w:rPr>
                  <w:sz w:val="22"/>
                </w:rPr>
                <w:delText>43</w:delText>
              </w:r>
            </w:del>
          </w:p>
        </w:tc>
        <w:tc>
          <w:tcPr>
            <w:tcW w:w="1440" w:type="dxa"/>
          </w:tcPr>
          <w:p w14:paraId="18F7E3BD" w14:textId="4894461D" w:rsidR="00B46472" w:rsidRPr="009A5258" w:rsidDel="00AF6F07" w:rsidRDefault="00B46472" w:rsidP="00786F12">
            <w:pPr>
              <w:spacing w:line="460" w:lineRule="exact"/>
              <w:rPr>
                <w:del w:id="568" w:author="saito" w:date="2023-11-30T19:28:00Z"/>
              </w:rPr>
            </w:pPr>
          </w:p>
        </w:tc>
        <w:tc>
          <w:tcPr>
            <w:tcW w:w="3060" w:type="dxa"/>
          </w:tcPr>
          <w:p w14:paraId="78E88DB1" w14:textId="7B52B32E" w:rsidR="00B46472" w:rsidRPr="009A5258" w:rsidDel="00AF6F07" w:rsidRDefault="00B46472" w:rsidP="00786F12">
            <w:pPr>
              <w:spacing w:line="460" w:lineRule="exact"/>
              <w:rPr>
                <w:del w:id="569" w:author="saito" w:date="2023-11-30T19:28:00Z"/>
              </w:rPr>
            </w:pPr>
          </w:p>
        </w:tc>
        <w:tc>
          <w:tcPr>
            <w:tcW w:w="900" w:type="dxa"/>
          </w:tcPr>
          <w:p w14:paraId="0C90BCCF" w14:textId="2EB0D416" w:rsidR="00B46472" w:rsidRPr="009A5258" w:rsidDel="00AF6F07" w:rsidRDefault="00B46472" w:rsidP="00786F12">
            <w:pPr>
              <w:spacing w:line="460" w:lineRule="exact"/>
              <w:rPr>
                <w:del w:id="570" w:author="saito" w:date="2023-11-30T19:28:00Z"/>
              </w:rPr>
            </w:pPr>
          </w:p>
        </w:tc>
        <w:tc>
          <w:tcPr>
            <w:tcW w:w="3600" w:type="dxa"/>
          </w:tcPr>
          <w:p w14:paraId="27A80E45" w14:textId="50C52AE1" w:rsidR="00B46472" w:rsidRPr="009A5258" w:rsidDel="00AF6F07" w:rsidRDefault="00B46472" w:rsidP="00786F12">
            <w:pPr>
              <w:spacing w:line="460" w:lineRule="exact"/>
              <w:rPr>
                <w:del w:id="571" w:author="saito" w:date="2023-11-30T19:28:00Z"/>
              </w:rPr>
            </w:pPr>
          </w:p>
        </w:tc>
      </w:tr>
      <w:tr w:rsidR="00B46472" w:rsidRPr="009A5258" w:rsidDel="00AF6F07" w14:paraId="0E214020" w14:textId="40775C8D" w:rsidTr="00786F12">
        <w:trPr>
          <w:del w:id="572" w:author="saito" w:date="2023-11-30T19:28:00Z"/>
        </w:trPr>
        <w:tc>
          <w:tcPr>
            <w:tcW w:w="639" w:type="dxa"/>
          </w:tcPr>
          <w:p w14:paraId="057BE3B7" w14:textId="1770D79A" w:rsidR="00B46472" w:rsidRPr="009A5258" w:rsidDel="00AF6F07" w:rsidRDefault="00B46472" w:rsidP="00786F12">
            <w:pPr>
              <w:spacing w:line="460" w:lineRule="exact"/>
              <w:jc w:val="center"/>
              <w:rPr>
                <w:del w:id="573" w:author="saito" w:date="2023-11-30T19:28:00Z"/>
                <w:sz w:val="22"/>
              </w:rPr>
            </w:pPr>
            <w:del w:id="574" w:author="saito" w:date="2023-11-30T19:28:00Z">
              <w:r w:rsidRPr="009A5258" w:rsidDel="00AF6F07">
                <w:rPr>
                  <w:sz w:val="22"/>
                </w:rPr>
                <w:delText>44</w:delText>
              </w:r>
            </w:del>
          </w:p>
        </w:tc>
        <w:tc>
          <w:tcPr>
            <w:tcW w:w="1440" w:type="dxa"/>
          </w:tcPr>
          <w:p w14:paraId="7CDB9501" w14:textId="5F0BEFC2" w:rsidR="00B46472" w:rsidRPr="009A5258" w:rsidDel="00AF6F07" w:rsidRDefault="00B46472" w:rsidP="00786F12">
            <w:pPr>
              <w:spacing w:line="460" w:lineRule="exact"/>
              <w:rPr>
                <w:del w:id="575" w:author="saito" w:date="2023-11-30T19:28:00Z"/>
              </w:rPr>
            </w:pPr>
          </w:p>
        </w:tc>
        <w:tc>
          <w:tcPr>
            <w:tcW w:w="3060" w:type="dxa"/>
          </w:tcPr>
          <w:p w14:paraId="0EF04A0B" w14:textId="67F9C3E2" w:rsidR="00B46472" w:rsidRPr="009A5258" w:rsidDel="00AF6F07" w:rsidRDefault="00B46472" w:rsidP="00786F12">
            <w:pPr>
              <w:spacing w:line="460" w:lineRule="exact"/>
              <w:rPr>
                <w:del w:id="576" w:author="saito" w:date="2023-11-30T19:28:00Z"/>
              </w:rPr>
            </w:pPr>
          </w:p>
        </w:tc>
        <w:tc>
          <w:tcPr>
            <w:tcW w:w="900" w:type="dxa"/>
          </w:tcPr>
          <w:p w14:paraId="33553315" w14:textId="73DCB035" w:rsidR="00B46472" w:rsidRPr="009A5258" w:rsidDel="00AF6F07" w:rsidRDefault="00B46472" w:rsidP="00786F12">
            <w:pPr>
              <w:spacing w:line="460" w:lineRule="exact"/>
              <w:rPr>
                <w:del w:id="577" w:author="saito" w:date="2023-11-30T19:28:00Z"/>
              </w:rPr>
            </w:pPr>
          </w:p>
        </w:tc>
        <w:tc>
          <w:tcPr>
            <w:tcW w:w="3600" w:type="dxa"/>
          </w:tcPr>
          <w:p w14:paraId="6695711D" w14:textId="7460CBCD" w:rsidR="00B46472" w:rsidRPr="009A5258" w:rsidDel="00AF6F07" w:rsidRDefault="00B46472" w:rsidP="00786F12">
            <w:pPr>
              <w:spacing w:line="460" w:lineRule="exact"/>
              <w:rPr>
                <w:del w:id="578" w:author="saito" w:date="2023-11-30T19:28:00Z"/>
              </w:rPr>
            </w:pPr>
          </w:p>
        </w:tc>
      </w:tr>
      <w:tr w:rsidR="00B46472" w:rsidRPr="009A5258" w:rsidDel="00AF6F07" w14:paraId="4C429A09" w14:textId="64187B75" w:rsidTr="00786F12">
        <w:trPr>
          <w:del w:id="579" w:author="saito" w:date="2023-11-30T19:28:00Z"/>
        </w:trPr>
        <w:tc>
          <w:tcPr>
            <w:tcW w:w="639" w:type="dxa"/>
          </w:tcPr>
          <w:p w14:paraId="2CA5D641" w14:textId="62806028" w:rsidR="00B46472" w:rsidRPr="009A5258" w:rsidDel="00AF6F07" w:rsidRDefault="00B46472" w:rsidP="00786F12">
            <w:pPr>
              <w:spacing w:line="460" w:lineRule="exact"/>
              <w:jc w:val="center"/>
              <w:rPr>
                <w:del w:id="580" w:author="saito" w:date="2023-11-30T19:28:00Z"/>
                <w:sz w:val="22"/>
              </w:rPr>
            </w:pPr>
            <w:del w:id="581" w:author="saito" w:date="2023-11-30T19:28:00Z">
              <w:r w:rsidRPr="009A5258" w:rsidDel="00AF6F07">
                <w:rPr>
                  <w:sz w:val="22"/>
                </w:rPr>
                <w:delText>45</w:delText>
              </w:r>
            </w:del>
          </w:p>
        </w:tc>
        <w:tc>
          <w:tcPr>
            <w:tcW w:w="1440" w:type="dxa"/>
          </w:tcPr>
          <w:p w14:paraId="71195227" w14:textId="71F5BA77" w:rsidR="00B46472" w:rsidRPr="009A5258" w:rsidDel="00AF6F07" w:rsidRDefault="00B46472" w:rsidP="00786F12">
            <w:pPr>
              <w:spacing w:line="460" w:lineRule="exact"/>
              <w:rPr>
                <w:del w:id="582" w:author="saito" w:date="2023-11-30T19:28:00Z"/>
              </w:rPr>
            </w:pPr>
          </w:p>
        </w:tc>
        <w:tc>
          <w:tcPr>
            <w:tcW w:w="3060" w:type="dxa"/>
          </w:tcPr>
          <w:p w14:paraId="73719A80" w14:textId="7AFF628F" w:rsidR="00B46472" w:rsidRPr="009A5258" w:rsidDel="00AF6F07" w:rsidRDefault="00B46472" w:rsidP="00786F12">
            <w:pPr>
              <w:spacing w:line="460" w:lineRule="exact"/>
              <w:rPr>
                <w:del w:id="583" w:author="saito" w:date="2023-11-30T19:28:00Z"/>
              </w:rPr>
            </w:pPr>
          </w:p>
        </w:tc>
        <w:tc>
          <w:tcPr>
            <w:tcW w:w="900" w:type="dxa"/>
          </w:tcPr>
          <w:p w14:paraId="684115C3" w14:textId="32750767" w:rsidR="00B46472" w:rsidRPr="009A5258" w:rsidDel="00AF6F07" w:rsidRDefault="00B46472" w:rsidP="00786F12">
            <w:pPr>
              <w:spacing w:line="460" w:lineRule="exact"/>
              <w:rPr>
                <w:del w:id="584" w:author="saito" w:date="2023-11-30T19:28:00Z"/>
              </w:rPr>
            </w:pPr>
          </w:p>
        </w:tc>
        <w:tc>
          <w:tcPr>
            <w:tcW w:w="3600" w:type="dxa"/>
          </w:tcPr>
          <w:p w14:paraId="23ECBE05" w14:textId="4EA9D335" w:rsidR="00B46472" w:rsidRPr="009A5258" w:rsidDel="00AF6F07" w:rsidRDefault="00B46472" w:rsidP="00786F12">
            <w:pPr>
              <w:spacing w:line="460" w:lineRule="exact"/>
              <w:rPr>
                <w:del w:id="585" w:author="saito" w:date="2023-11-30T19:28:00Z"/>
              </w:rPr>
            </w:pPr>
          </w:p>
        </w:tc>
      </w:tr>
      <w:tr w:rsidR="00B46472" w:rsidRPr="009A5258" w:rsidDel="00AF6F07" w14:paraId="71873DF5" w14:textId="25D140B6" w:rsidTr="00786F12">
        <w:trPr>
          <w:del w:id="586" w:author="saito" w:date="2023-11-30T19:28:00Z"/>
        </w:trPr>
        <w:tc>
          <w:tcPr>
            <w:tcW w:w="639" w:type="dxa"/>
          </w:tcPr>
          <w:p w14:paraId="321C2B67" w14:textId="698B8E0C" w:rsidR="00B46472" w:rsidRPr="009A5258" w:rsidDel="00AF6F07" w:rsidRDefault="00B46472" w:rsidP="00786F12">
            <w:pPr>
              <w:spacing w:line="460" w:lineRule="exact"/>
              <w:jc w:val="center"/>
              <w:rPr>
                <w:del w:id="587" w:author="saito" w:date="2023-11-30T19:28:00Z"/>
                <w:sz w:val="22"/>
              </w:rPr>
            </w:pPr>
            <w:del w:id="588" w:author="saito" w:date="2023-11-30T19:28:00Z">
              <w:r w:rsidRPr="009A5258" w:rsidDel="00AF6F07">
                <w:rPr>
                  <w:sz w:val="22"/>
                </w:rPr>
                <w:delText>46</w:delText>
              </w:r>
            </w:del>
          </w:p>
        </w:tc>
        <w:tc>
          <w:tcPr>
            <w:tcW w:w="1440" w:type="dxa"/>
          </w:tcPr>
          <w:p w14:paraId="7DB9E9FA" w14:textId="29D55F6B" w:rsidR="00B46472" w:rsidRPr="009A5258" w:rsidDel="00AF6F07" w:rsidRDefault="00B46472" w:rsidP="00786F12">
            <w:pPr>
              <w:spacing w:line="460" w:lineRule="exact"/>
              <w:rPr>
                <w:del w:id="589" w:author="saito" w:date="2023-11-30T19:28:00Z"/>
              </w:rPr>
            </w:pPr>
          </w:p>
        </w:tc>
        <w:tc>
          <w:tcPr>
            <w:tcW w:w="3060" w:type="dxa"/>
          </w:tcPr>
          <w:p w14:paraId="60521AAC" w14:textId="79BA456A" w:rsidR="00B46472" w:rsidRPr="009A5258" w:rsidDel="00AF6F07" w:rsidRDefault="00B46472" w:rsidP="00786F12">
            <w:pPr>
              <w:spacing w:line="460" w:lineRule="exact"/>
              <w:rPr>
                <w:del w:id="590" w:author="saito" w:date="2023-11-30T19:28:00Z"/>
              </w:rPr>
            </w:pPr>
          </w:p>
        </w:tc>
        <w:tc>
          <w:tcPr>
            <w:tcW w:w="900" w:type="dxa"/>
          </w:tcPr>
          <w:p w14:paraId="48D62641" w14:textId="7A05E086" w:rsidR="00B46472" w:rsidRPr="009A5258" w:rsidDel="00AF6F07" w:rsidRDefault="00B46472" w:rsidP="00786F12">
            <w:pPr>
              <w:spacing w:line="460" w:lineRule="exact"/>
              <w:rPr>
                <w:del w:id="591" w:author="saito" w:date="2023-11-30T19:28:00Z"/>
              </w:rPr>
            </w:pPr>
          </w:p>
        </w:tc>
        <w:tc>
          <w:tcPr>
            <w:tcW w:w="3600" w:type="dxa"/>
          </w:tcPr>
          <w:p w14:paraId="5A86696C" w14:textId="4E837FF9" w:rsidR="00B46472" w:rsidRPr="009A5258" w:rsidDel="00AF6F07" w:rsidRDefault="00B46472" w:rsidP="00786F12">
            <w:pPr>
              <w:spacing w:line="460" w:lineRule="exact"/>
              <w:rPr>
                <w:del w:id="592" w:author="saito" w:date="2023-11-30T19:28:00Z"/>
              </w:rPr>
            </w:pPr>
          </w:p>
        </w:tc>
      </w:tr>
      <w:tr w:rsidR="00B46472" w:rsidRPr="009A5258" w:rsidDel="00AF6F07" w14:paraId="1BD0690D" w14:textId="1AAC7D90" w:rsidTr="00786F12">
        <w:trPr>
          <w:del w:id="593" w:author="saito" w:date="2023-11-30T19:28:00Z"/>
        </w:trPr>
        <w:tc>
          <w:tcPr>
            <w:tcW w:w="639" w:type="dxa"/>
          </w:tcPr>
          <w:p w14:paraId="6C60C528" w14:textId="56B9DBEA" w:rsidR="00B46472" w:rsidRPr="009A5258" w:rsidDel="00AF6F07" w:rsidRDefault="00B46472" w:rsidP="00786F12">
            <w:pPr>
              <w:spacing w:line="460" w:lineRule="exact"/>
              <w:jc w:val="center"/>
              <w:rPr>
                <w:del w:id="594" w:author="saito" w:date="2023-11-30T19:28:00Z"/>
                <w:sz w:val="22"/>
              </w:rPr>
            </w:pPr>
            <w:del w:id="595" w:author="saito" w:date="2023-11-30T19:28:00Z">
              <w:r w:rsidRPr="009A5258" w:rsidDel="00AF6F07">
                <w:rPr>
                  <w:sz w:val="22"/>
                </w:rPr>
                <w:delText>47</w:delText>
              </w:r>
            </w:del>
          </w:p>
        </w:tc>
        <w:tc>
          <w:tcPr>
            <w:tcW w:w="1440" w:type="dxa"/>
          </w:tcPr>
          <w:p w14:paraId="5778719C" w14:textId="33367C05" w:rsidR="00B46472" w:rsidRPr="009A5258" w:rsidDel="00AF6F07" w:rsidRDefault="00B46472" w:rsidP="00786F12">
            <w:pPr>
              <w:spacing w:line="460" w:lineRule="exact"/>
              <w:rPr>
                <w:del w:id="596" w:author="saito" w:date="2023-11-30T19:28:00Z"/>
              </w:rPr>
            </w:pPr>
          </w:p>
        </w:tc>
        <w:tc>
          <w:tcPr>
            <w:tcW w:w="3060" w:type="dxa"/>
          </w:tcPr>
          <w:p w14:paraId="42AB6508" w14:textId="4C40A7C1" w:rsidR="00B46472" w:rsidRPr="009A5258" w:rsidDel="00AF6F07" w:rsidRDefault="00B46472" w:rsidP="00786F12">
            <w:pPr>
              <w:spacing w:line="460" w:lineRule="exact"/>
              <w:rPr>
                <w:del w:id="597" w:author="saito" w:date="2023-11-30T19:28:00Z"/>
              </w:rPr>
            </w:pPr>
          </w:p>
        </w:tc>
        <w:tc>
          <w:tcPr>
            <w:tcW w:w="900" w:type="dxa"/>
          </w:tcPr>
          <w:p w14:paraId="444FCB4F" w14:textId="67706C14" w:rsidR="00B46472" w:rsidRPr="009A5258" w:rsidDel="00AF6F07" w:rsidRDefault="00B46472" w:rsidP="00786F12">
            <w:pPr>
              <w:spacing w:line="460" w:lineRule="exact"/>
              <w:rPr>
                <w:del w:id="598" w:author="saito" w:date="2023-11-30T19:28:00Z"/>
              </w:rPr>
            </w:pPr>
          </w:p>
        </w:tc>
        <w:tc>
          <w:tcPr>
            <w:tcW w:w="3600" w:type="dxa"/>
          </w:tcPr>
          <w:p w14:paraId="443762A7" w14:textId="5EEF3AB8" w:rsidR="00B46472" w:rsidRPr="009A5258" w:rsidDel="00AF6F07" w:rsidRDefault="00B46472" w:rsidP="00786F12">
            <w:pPr>
              <w:spacing w:line="460" w:lineRule="exact"/>
              <w:rPr>
                <w:del w:id="599" w:author="saito" w:date="2023-11-30T19:28:00Z"/>
              </w:rPr>
            </w:pPr>
          </w:p>
        </w:tc>
      </w:tr>
      <w:tr w:rsidR="00B46472" w:rsidRPr="009A5258" w:rsidDel="00AF6F07" w14:paraId="7E5FBB06" w14:textId="3DC37E92" w:rsidTr="00786F12">
        <w:trPr>
          <w:del w:id="600" w:author="saito" w:date="2023-11-30T19:28:00Z"/>
        </w:trPr>
        <w:tc>
          <w:tcPr>
            <w:tcW w:w="639" w:type="dxa"/>
          </w:tcPr>
          <w:p w14:paraId="255ADD09" w14:textId="1A3C02EB" w:rsidR="00B46472" w:rsidRPr="009A5258" w:rsidDel="00AF6F07" w:rsidRDefault="00B46472" w:rsidP="00786F12">
            <w:pPr>
              <w:spacing w:line="460" w:lineRule="exact"/>
              <w:jc w:val="center"/>
              <w:rPr>
                <w:del w:id="601" w:author="saito" w:date="2023-11-30T19:28:00Z"/>
                <w:sz w:val="22"/>
              </w:rPr>
            </w:pPr>
            <w:del w:id="602" w:author="saito" w:date="2023-11-30T19:28:00Z">
              <w:r w:rsidRPr="009A5258" w:rsidDel="00AF6F07">
                <w:rPr>
                  <w:sz w:val="22"/>
                </w:rPr>
                <w:delText>48</w:delText>
              </w:r>
            </w:del>
          </w:p>
        </w:tc>
        <w:tc>
          <w:tcPr>
            <w:tcW w:w="1440" w:type="dxa"/>
          </w:tcPr>
          <w:p w14:paraId="29DE566C" w14:textId="0B48B9FB" w:rsidR="00B46472" w:rsidRPr="009A5258" w:rsidDel="00AF6F07" w:rsidRDefault="00B46472" w:rsidP="00786F12">
            <w:pPr>
              <w:spacing w:line="460" w:lineRule="exact"/>
              <w:rPr>
                <w:del w:id="603" w:author="saito" w:date="2023-11-30T19:28:00Z"/>
              </w:rPr>
            </w:pPr>
          </w:p>
        </w:tc>
        <w:tc>
          <w:tcPr>
            <w:tcW w:w="3060" w:type="dxa"/>
          </w:tcPr>
          <w:p w14:paraId="51A630E5" w14:textId="0013860A" w:rsidR="00B46472" w:rsidRPr="009A5258" w:rsidDel="00AF6F07" w:rsidRDefault="00B46472" w:rsidP="00786F12">
            <w:pPr>
              <w:spacing w:line="460" w:lineRule="exact"/>
              <w:rPr>
                <w:del w:id="604" w:author="saito" w:date="2023-11-30T19:28:00Z"/>
              </w:rPr>
            </w:pPr>
          </w:p>
        </w:tc>
        <w:tc>
          <w:tcPr>
            <w:tcW w:w="900" w:type="dxa"/>
          </w:tcPr>
          <w:p w14:paraId="6FAE9BDA" w14:textId="0809D56C" w:rsidR="00B46472" w:rsidRPr="009A5258" w:rsidDel="00AF6F07" w:rsidRDefault="00B46472" w:rsidP="00786F12">
            <w:pPr>
              <w:spacing w:line="460" w:lineRule="exact"/>
              <w:rPr>
                <w:del w:id="605" w:author="saito" w:date="2023-11-30T19:28:00Z"/>
              </w:rPr>
            </w:pPr>
          </w:p>
        </w:tc>
        <w:tc>
          <w:tcPr>
            <w:tcW w:w="3600" w:type="dxa"/>
          </w:tcPr>
          <w:p w14:paraId="189DF229" w14:textId="7C4D5504" w:rsidR="00B46472" w:rsidRPr="009A5258" w:rsidDel="00AF6F07" w:rsidRDefault="00B46472" w:rsidP="00786F12">
            <w:pPr>
              <w:spacing w:line="460" w:lineRule="exact"/>
              <w:rPr>
                <w:del w:id="606" w:author="saito" w:date="2023-11-30T19:28:00Z"/>
              </w:rPr>
            </w:pPr>
          </w:p>
        </w:tc>
      </w:tr>
      <w:tr w:rsidR="00B46472" w:rsidRPr="009A5258" w:rsidDel="00AF6F07" w14:paraId="6283BB63" w14:textId="7E93AA78" w:rsidTr="00786F12">
        <w:trPr>
          <w:del w:id="607" w:author="saito" w:date="2023-11-30T19:28:00Z"/>
        </w:trPr>
        <w:tc>
          <w:tcPr>
            <w:tcW w:w="639" w:type="dxa"/>
          </w:tcPr>
          <w:p w14:paraId="3996D4DC" w14:textId="73144799" w:rsidR="00B46472" w:rsidRPr="009A5258" w:rsidDel="00AF6F07" w:rsidRDefault="00B46472" w:rsidP="00786F12">
            <w:pPr>
              <w:spacing w:line="460" w:lineRule="exact"/>
              <w:jc w:val="center"/>
              <w:rPr>
                <w:del w:id="608" w:author="saito" w:date="2023-11-30T19:28:00Z"/>
                <w:sz w:val="22"/>
              </w:rPr>
            </w:pPr>
            <w:del w:id="609" w:author="saito" w:date="2023-11-30T19:28:00Z">
              <w:r w:rsidRPr="009A5258" w:rsidDel="00AF6F07">
                <w:rPr>
                  <w:sz w:val="22"/>
                </w:rPr>
                <w:delText>49</w:delText>
              </w:r>
            </w:del>
          </w:p>
        </w:tc>
        <w:tc>
          <w:tcPr>
            <w:tcW w:w="1440" w:type="dxa"/>
          </w:tcPr>
          <w:p w14:paraId="6A70C32D" w14:textId="6C0BA500" w:rsidR="00B46472" w:rsidRPr="009A5258" w:rsidDel="00AF6F07" w:rsidRDefault="00B46472" w:rsidP="00786F12">
            <w:pPr>
              <w:spacing w:line="460" w:lineRule="exact"/>
              <w:rPr>
                <w:del w:id="610" w:author="saito" w:date="2023-11-30T19:28:00Z"/>
              </w:rPr>
            </w:pPr>
          </w:p>
        </w:tc>
        <w:tc>
          <w:tcPr>
            <w:tcW w:w="3060" w:type="dxa"/>
          </w:tcPr>
          <w:p w14:paraId="02FC8B97" w14:textId="15C5EAE9" w:rsidR="00B46472" w:rsidRPr="009A5258" w:rsidDel="00AF6F07" w:rsidRDefault="00B46472" w:rsidP="00786F12">
            <w:pPr>
              <w:spacing w:line="460" w:lineRule="exact"/>
              <w:rPr>
                <w:del w:id="611" w:author="saito" w:date="2023-11-30T19:28:00Z"/>
              </w:rPr>
            </w:pPr>
          </w:p>
        </w:tc>
        <w:tc>
          <w:tcPr>
            <w:tcW w:w="900" w:type="dxa"/>
          </w:tcPr>
          <w:p w14:paraId="2D83C519" w14:textId="64D1B480" w:rsidR="00B46472" w:rsidRPr="009A5258" w:rsidDel="00AF6F07" w:rsidRDefault="00B46472" w:rsidP="00786F12">
            <w:pPr>
              <w:spacing w:line="460" w:lineRule="exact"/>
              <w:rPr>
                <w:del w:id="612" w:author="saito" w:date="2023-11-30T19:28:00Z"/>
              </w:rPr>
            </w:pPr>
          </w:p>
        </w:tc>
        <w:tc>
          <w:tcPr>
            <w:tcW w:w="3600" w:type="dxa"/>
          </w:tcPr>
          <w:p w14:paraId="332D0E20" w14:textId="5C0673C1" w:rsidR="00B46472" w:rsidRPr="009A5258" w:rsidDel="00AF6F07" w:rsidRDefault="00B46472" w:rsidP="00786F12">
            <w:pPr>
              <w:spacing w:line="460" w:lineRule="exact"/>
              <w:rPr>
                <w:del w:id="613" w:author="saito" w:date="2023-11-30T19:28:00Z"/>
              </w:rPr>
            </w:pPr>
          </w:p>
        </w:tc>
      </w:tr>
      <w:tr w:rsidR="00B46472" w:rsidRPr="009A5258" w:rsidDel="00AF6F07" w14:paraId="10BF46B7" w14:textId="4D2E66E0" w:rsidTr="00786F12">
        <w:trPr>
          <w:del w:id="614" w:author="saito" w:date="2023-11-30T19:28:00Z"/>
        </w:trPr>
        <w:tc>
          <w:tcPr>
            <w:tcW w:w="639" w:type="dxa"/>
          </w:tcPr>
          <w:p w14:paraId="72B8B607" w14:textId="4D29555F" w:rsidR="00B46472" w:rsidRPr="009A5258" w:rsidDel="00AF6F07" w:rsidRDefault="00B46472" w:rsidP="00786F12">
            <w:pPr>
              <w:spacing w:line="460" w:lineRule="exact"/>
              <w:jc w:val="center"/>
              <w:rPr>
                <w:del w:id="615" w:author="saito" w:date="2023-11-30T19:28:00Z"/>
                <w:sz w:val="22"/>
              </w:rPr>
            </w:pPr>
            <w:del w:id="616" w:author="saito" w:date="2023-11-30T19:28:00Z">
              <w:r w:rsidRPr="009A5258" w:rsidDel="00AF6F07">
                <w:rPr>
                  <w:sz w:val="22"/>
                </w:rPr>
                <w:delText>50</w:delText>
              </w:r>
            </w:del>
          </w:p>
        </w:tc>
        <w:tc>
          <w:tcPr>
            <w:tcW w:w="1440" w:type="dxa"/>
          </w:tcPr>
          <w:p w14:paraId="332C2E6B" w14:textId="45BD0C42" w:rsidR="00B46472" w:rsidRPr="009A5258" w:rsidDel="00AF6F07" w:rsidRDefault="00B46472" w:rsidP="00786F12">
            <w:pPr>
              <w:spacing w:line="460" w:lineRule="exact"/>
              <w:rPr>
                <w:del w:id="617" w:author="saito" w:date="2023-11-30T19:28:00Z"/>
              </w:rPr>
            </w:pPr>
          </w:p>
        </w:tc>
        <w:tc>
          <w:tcPr>
            <w:tcW w:w="3060" w:type="dxa"/>
          </w:tcPr>
          <w:p w14:paraId="40FD8CB9" w14:textId="008C1C4B" w:rsidR="00B46472" w:rsidRPr="009A5258" w:rsidDel="00AF6F07" w:rsidRDefault="00B46472" w:rsidP="00786F12">
            <w:pPr>
              <w:spacing w:line="460" w:lineRule="exact"/>
              <w:rPr>
                <w:del w:id="618" w:author="saito" w:date="2023-11-30T19:28:00Z"/>
              </w:rPr>
            </w:pPr>
          </w:p>
        </w:tc>
        <w:tc>
          <w:tcPr>
            <w:tcW w:w="900" w:type="dxa"/>
          </w:tcPr>
          <w:p w14:paraId="5A0C647B" w14:textId="1A261455" w:rsidR="00B46472" w:rsidRPr="009A5258" w:rsidDel="00AF6F07" w:rsidRDefault="00B46472" w:rsidP="00786F12">
            <w:pPr>
              <w:spacing w:line="460" w:lineRule="exact"/>
              <w:rPr>
                <w:del w:id="619" w:author="saito" w:date="2023-11-30T19:28:00Z"/>
              </w:rPr>
            </w:pPr>
          </w:p>
        </w:tc>
        <w:tc>
          <w:tcPr>
            <w:tcW w:w="3600" w:type="dxa"/>
          </w:tcPr>
          <w:p w14:paraId="2877A345" w14:textId="41E6C55D" w:rsidR="00B46472" w:rsidRPr="009A5258" w:rsidDel="00AF6F07" w:rsidRDefault="00B46472" w:rsidP="00786F12">
            <w:pPr>
              <w:spacing w:line="460" w:lineRule="exact"/>
              <w:rPr>
                <w:del w:id="620" w:author="saito" w:date="2023-11-30T19:28:00Z"/>
              </w:rPr>
            </w:pPr>
          </w:p>
        </w:tc>
      </w:tr>
    </w:tbl>
    <w:p w14:paraId="1BBC383B" w14:textId="55338204" w:rsidR="000E12EF" w:rsidRPr="00A72A99" w:rsidDel="00AF6F07" w:rsidRDefault="000E12EF" w:rsidP="000E12EF">
      <w:pPr>
        <w:spacing w:line="240" w:lineRule="exact"/>
        <w:rPr>
          <w:ins w:id="621" w:author="悟 谷村" w:date="2023-11-11T12:07:00Z"/>
          <w:del w:id="622" w:author="saito" w:date="2023-11-30T19:28:00Z"/>
          <w:b/>
          <w:bCs/>
          <w:sz w:val="20"/>
          <w:szCs w:val="20"/>
          <w:rPrChange w:id="623" w:author="saito" w:date="2023-11-30T19:07:00Z">
            <w:rPr>
              <w:ins w:id="624" w:author="悟 谷村" w:date="2023-11-11T12:07:00Z"/>
              <w:del w:id="625" w:author="saito" w:date="2023-11-30T19:28:00Z"/>
              <w:b/>
              <w:bCs/>
              <w:sz w:val="20"/>
              <w:szCs w:val="20"/>
              <w:highlight w:val="cyan"/>
            </w:rPr>
          </w:rPrChange>
        </w:rPr>
      </w:pPr>
      <w:ins w:id="626" w:author="悟 谷村" w:date="2023-11-11T12:07:00Z">
        <w:del w:id="627" w:author="saito" w:date="2023-11-30T19:28:00Z">
          <w:r w:rsidRPr="00A004C8" w:rsidDel="00AF6F07">
            <w:rPr>
              <w:rFonts w:hint="eastAsia"/>
              <w:b/>
              <w:bCs/>
              <w:sz w:val="20"/>
              <w:szCs w:val="20"/>
            </w:rPr>
            <w:delText>私は申請者本人が</w:delText>
          </w:r>
          <w:r w:rsidDel="00AF6F07">
            <w:rPr>
              <w:rFonts w:hint="eastAsia"/>
              <w:b/>
              <w:bCs/>
              <w:sz w:val="20"/>
              <w:szCs w:val="20"/>
            </w:rPr>
            <w:delText>以上の</w:delText>
          </w:r>
          <w:r w:rsidRPr="00A004C8" w:rsidDel="00AF6F07">
            <w:rPr>
              <w:rFonts w:hint="eastAsia"/>
              <w:b/>
              <w:bCs/>
              <w:sz w:val="20"/>
              <w:szCs w:val="20"/>
            </w:rPr>
            <w:delText>症例の内視鏡手術を担当している事を証明します。</w:delText>
          </w:r>
          <w:r w:rsidRPr="00A72A99" w:rsidDel="00AF6F07">
            <w:rPr>
              <w:rFonts w:hint="eastAsia"/>
              <w:b/>
              <w:bCs/>
              <w:sz w:val="20"/>
              <w:szCs w:val="20"/>
              <w:rPrChange w:id="628" w:author="saito" w:date="2023-11-30T19:07:00Z">
                <w:rPr>
                  <w:rFonts w:hint="eastAsia"/>
                  <w:b/>
                  <w:bCs/>
                  <w:sz w:val="20"/>
                  <w:szCs w:val="20"/>
                  <w:highlight w:val="cyan"/>
                </w:rPr>
              </w:rPrChange>
            </w:rPr>
            <w:delText>（※現所属上長の署名必須）</w:delText>
          </w:r>
        </w:del>
      </w:ins>
    </w:p>
    <w:p w14:paraId="1EC5FAF7" w14:textId="340FBC94" w:rsidR="000E12EF" w:rsidRPr="00A72A99" w:rsidDel="00AF6F07" w:rsidRDefault="000E12EF" w:rsidP="000E12EF">
      <w:pPr>
        <w:spacing w:line="240" w:lineRule="exact"/>
        <w:rPr>
          <w:ins w:id="629" w:author="悟 谷村" w:date="2023-11-11T12:07:00Z"/>
          <w:del w:id="630" w:author="saito" w:date="2023-11-30T19:28:00Z"/>
          <w:b/>
          <w:bCs/>
          <w:sz w:val="20"/>
          <w:szCs w:val="20"/>
          <w:rPrChange w:id="631" w:author="saito" w:date="2023-11-30T19:07:00Z">
            <w:rPr>
              <w:ins w:id="632" w:author="悟 谷村" w:date="2023-11-11T12:07:00Z"/>
              <w:del w:id="633" w:author="saito" w:date="2023-11-30T19:28:00Z"/>
              <w:b/>
              <w:bCs/>
              <w:sz w:val="20"/>
              <w:szCs w:val="20"/>
              <w:highlight w:val="cyan"/>
            </w:rPr>
          </w:rPrChange>
        </w:rPr>
      </w:pPr>
    </w:p>
    <w:p w14:paraId="2C398CCE" w14:textId="1899C85B" w:rsidR="000E12EF" w:rsidRPr="00A72A99" w:rsidDel="00AF6F07" w:rsidRDefault="000E12EF" w:rsidP="000E12EF">
      <w:pPr>
        <w:rPr>
          <w:ins w:id="634" w:author="悟 谷村" w:date="2023-11-11T12:07:00Z"/>
          <w:del w:id="635" w:author="saito" w:date="2023-11-30T19:28:00Z"/>
          <w:sz w:val="20"/>
          <w:szCs w:val="20"/>
          <w:u w:val="single"/>
          <w:rPrChange w:id="636" w:author="saito" w:date="2023-11-30T19:07:00Z">
            <w:rPr>
              <w:ins w:id="637" w:author="悟 谷村" w:date="2023-11-11T12:07:00Z"/>
              <w:del w:id="638" w:author="saito" w:date="2023-11-30T19:28:00Z"/>
              <w:sz w:val="20"/>
              <w:szCs w:val="20"/>
              <w:highlight w:val="cyan"/>
              <w:u w:val="single"/>
            </w:rPr>
          </w:rPrChange>
        </w:rPr>
      </w:pPr>
      <w:ins w:id="639" w:author="悟 谷村" w:date="2023-11-11T12:07:00Z">
        <w:del w:id="640" w:author="saito" w:date="2023-11-30T19:28:00Z">
          <w:r w:rsidRPr="00A72A99" w:rsidDel="00AF6F07">
            <w:rPr>
              <w:rFonts w:hint="eastAsia"/>
              <w:sz w:val="20"/>
              <w:szCs w:val="20"/>
              <w:rPrChange w:id="641" w:author="saito" w:date="2023-11-30T19:07:00Z">
                <w:rPr>
                  <w:rFonts w:hint="eastAsia"/>
                  <w:sz w:val="20"/>
                  <w:szCs w:val="20"/>
                  <w:highlight w:val="cyan"/>
                </w:rPr>
              </w:rPrChange>
            </w:rPr>
            <w:delText>所属・職</w:delText>
          </w:r>
          <w:r w:rsidRPr="00A72A99" w:rsidDel="00AF6F07">
            <w:rPr>
              <w:rFonts w:hint="eastAsia"/>
              <w:sz w:val="20"/>
              <w:szCs w:val="20"/>
              <w:u w:val="single"/>
              <w:rPrChange w:id="642" w:author="saito" w:date="2023-11-30T19:07:00Z">
                <w:rPr>
                  <w:rFonts w:hint="eastAsia"/>
                  <w:sz w:val="20"/>
                  <w:szCs w:val="20"/>
                  <w:highlight w:val="cyan"/>
                  <w:u w:val="single"/>
                </w:rPr>
              </w:rPrChange>
            </w:rPr>
            <w:delText xml:space="preserve">　　　　　　　　　　　　　　</w:delText>
          </w:r>
          <w:r w:rsidRPr="00A72A99" w:rsidDel="00AF6F07">
            <w:rPr>
              <w:rFonts w:hint="eastAsia"/>
              <w:sz w:val="20"/>
              <w:szCs w:val="20"/>
              <w:rPrChange w:id="643" w:author="saito" w:date="2023-11-30T19:07:00Z">
                <w:rPr>
                  <w:rFonts w:hint="eastAsia"/>
                  <w:sz w:val="20"/>
                  <w:szCs w:val="20"/>
                  <w:highlight w:val="cyan"/>
                </w:rPr>
              </w:rPrChange>
            </w:rPr>
            <w:delText xml:space="preserve">　氏名</w:delText>
          </w:r>
          <w:r w:rsidRPr="00A72A99" w:rsidDel="00AF6F07">
            <w:rPr>
              <w:rFonts w:hint="eastAsia"/>
              <w:sz w:val="20"/>
              <w:szCs w:val="20"/>
              <w:u w:val="single"/>
              <w:rPrChange w:id="644" w:author="saito" w:date="2023-11-30T19:07:00Z">
                <w:rPr>
                  <w:rFonts w:hint="eastAsia"/>
                  <w:sz w:val="20"/>
                  <w:szCs w:val="20"/>
                  <w:highlight w:val="cyan"/>
                  <w:u w:val="single"/>
                </w:rPr>
              </w:rPrChange>
            </w:rPr>
            <w:delText xml:space="preserve">　　　　　　　　　　　　　（自署）</w:delText>
          </w:r>
        </w:del>
      </w:ins>
    </w:p>
    <w:p w14:paraId="15089A3F" w14:textId="5EA80414" w:rsidR="00B46472" w:rsidRPr="000E12EF" w:rsidDel="00AF6F07" w:rsidRDefault="00B46472" w:rsidP="00B46472">
      <w:pPr>
        <w:rPr>
          <w:del w:id="645" w:author="saito" w:date="2023-11-30T19:28:00Z"/>
          <w:sz w:val="24"/>
          <w:u w:val="single"/>
        </w:rPr>
      </w:pPr>
    </w:p>
    <w:p w14:paraId="06122C78" w14:textId="2438275A" w:rsidR="00B46472" w:rsidRPr="009A5258" w:rsidDel="00AF6F07" w:rsidRDefault="00B46472" w:rsidP="00B46472">
      <w:pPr>
        <w:ind w:right="880"/>
        <w:rPr>
          <w:del w:id="646" w:author="saito" w:date="2023-11-30T19:28:00Z"/>
          <w:sz w:val="22"/>
        </w:rPr>
      </w:pPr>
      <w:del w:id="647" w:author="saito" w:date="2023-11-30T19:28:00Z">
        <w:r w:rsidRPr="009A5258" w:rsidDel="00AF6F07">
          <w:rPr>
            <w:sz w:val="22"/>
          </w:rPr>
          <w:br w:type="page"/>
        </w:r>
      </w:del>
    </w:p>
    <w:p w14:paraId="496DC9AF" w14:textId="2AC60C16" w:rsidR="00B46472" w:rsidRPr="009A5258" w:rsidDel="00AF6F07" w:rsidRDefault="00454E36" w:rsidP="00B46472">
      <w:pPr>
        <w:jc w:val="right"/>
        <w:rPr>
          <w:del w:id="648" w:author="saito" w:date="2023-11-30T19:28:00Z"/>
          <w:spacing w:val="30"/>
          <w:sz w:val="40"/>
        </w:rPr>
      </w:pPr>
      <w:del w:id="649" w:author="saito" w:date="2023-11-30T19:28:00Z">
        <w:r w:rsidRPr="009A5258" w:rsidDel="00AF6F07">
          <w:rPr>
            <w:rFonts w:hint="eastAsia"/>
            <w:sz w:val="22"/>
          </w:rPr>
          <w:delText>子宮鏡</w:delText>
        </w:r>
        <w:r w:rsidR="00B46472" w:rsidRPr="009A5258" w:rsidDel="00AF6F07">
          <w:rPr>
            <w:sz w:val="22"/>
          </w:rPr>
          <w:delText xml:space="preserve"> </w:delText>
        </w:r>
        <w:r w:rsidR="00B46472" w:rsidRPr="009A5258" w:rsidDel="00AF6F07">
          <w:rPr>
            <w:rFonts w:hint="eastAsia"/>
            <w:sz w:val="22"/>
          </w:rPr>
          <w:delText>様式第</w:delText>
        </w:r>
        <w:r w:rsidR="00095FEC" w:rsidRPr="009A5258" w:rsidDel="00AF6F07">
          <w:rPr>
            <w:rFonts w:hint="eastAsia"/>
            <w:sz w:val="22"/>
          </w:rPr>
          <w:delText>６</w:delText>
        </w:r>
        <w:r w:rsidR="00B46472" w:rsidRPr="009A5258" w:rsidDel="00AF6F07">
          <w:rPr>
            <w:rFonts w:hint="eastAsia"/>
            <w:sz w:val="22"/>
          </w:rPr>
          <w:delText>号―</w:delText>
        </w:r>
        <w:r w:rsidR="00B46472" w:rsidRPr="00437278" w:rsidDel="00AF6F07">
          <w:rPr>
            <w:sz w:val="28"/>
          </w:rPr>
          <w:fldChar w:fldCharType="begin"/>
        </w:r>
        <w:r w:rsidR="00B46472" w:rsidRPr="009A5258" w:rsidDel="00AF6F07">
          <w:rPr>
            <w:sz w:val="28"/>
          </w:rPr>
          <w:delInstrText xml:space="preserve"> eq \o\ac(</w:delInstrText>
        </w:r>
        <w:r w:rsidR="00B46472" w:rsidRPr="009A5258" w:rsidDel="00AF6F07">
          <w:rPr>
            <w:rFonts w:hint="eastAsia"/>
            <w:sz w:val="28"/>
          </w:rPr>
          <w:delInstrText>□</w:delInstrText>
        </w:r>
        <w:r w:rsidR="00B46472" w:rsidRPr="009A5258" w:rsidDel="00AF6F07">
          <w:rPr>
            <w:sz w:val="28"/>
          </w:rPr>
          <w:delInstrText>,</w:delInstrText>
        </w:r>
        <w:r w:rsidR="00B46472" w:rsidRPr="009A5258" w:rsidDel="00AF6F07">
          <w:rPr>
            <w:rFonts w:hint="eastAsia"/>
            <w:position w:val="2"/>
            <w:sz w:val="18"/>
          </w:rPr>
          <w:delInstrText>２</w:delInstrText>
        </w:r>
        <w:r w:rsidR="00B46472" w:rsidRPr="009A5258" w:rsidDel="00AF6F07">
          <w:rPr>
            <w:sz w:val="28"/>
          </w:rPr>
          <w:delInstrText>)</w:delInstrText>
        </w:r>
        <w:r w:rsidR="00B46472" w:rsidRPr="00437278" w:rsidDel="00AF6F07">
          <w:rPr>
            <w:sz w:val="28"/>
          </w:rPr>
          <w:fldChar w:fldCharType="end"/>
        </w:r>
      </w:del>
    </w:p>
    <w:p w14:paraId="13DF1079" w14:textId="114BEEF3" w:rsidR="00B46472" w:rsidRPr="009A5258" w:rsidDel="00AF6F07" w:rsidRDefault="00B46472" w:rsidP="00B46472">
      <w:pPr>
        <w:jc w:val="center"/>
        <w:rPr>
          <w:del w:id="650" w:author="saito" w:date="2023-11-30T19:28:00Z"/>
          <w:spacing w:val="30"/>
          <w:sz w:val="40"/>
          <w:szCs w:val="40"/>
        </w:rPr>
      </w:pPr>
      <w:del w:id="651" w:author="saito" w:date="2023-11-30T19:28:00Z">
        <w:r w:rsidRPr="00877491" w:rsidDel="00AF6F07">
          <w:rPr>
            <w:rFonts w:hint="eastAsia"/>
            <w:spacing w:val="30"/>
            <w:sz w:val="40"/>
            <w:szCs w:val="40"/>
          </w:rPr>
          <w:delText>内視鏡手術関係の学会発表一覧</w:delText>
        </w:r>
      </w:del>
    </w:p>
    <w:p w14:paraId="6EDA32B5" w14:textId="7B3309D3" w:rsidR="00615A06" w:rsidRPr="009A5258" w:rsidDel="00AF6F07" w:rsidRDefault="00EC4544" w:rsidP="00B46472">
      <w:pPr>
        <w:rPr>
          <w:del w:id="652" w:author="saito" w:date="2023-11-30T19:28:00Z"/>
          <w:sz w:val="24"/>
        </w:rPr>
      </w:pPr>
      <w:del w:id="653" w:author="saito" w:date="2023-11-30T19:28:00Z">
        <w:r w:rsidRPr="00EC4544" w:rsidDel="00AF6F07">
          <w:rPr>
            <w:rFonts w:hint="eastAsia"/>
            <w:sz w:val="24"/>
          </w:rPr>
          <w:delText>※重複発表のないようご留意ください。</w:delText>
        </w:r>
      </w:del>
    </w:p>
    <w:p w14:paraId="52923972" w14:textId="700CEAAC" w:rsidR="00EC4544" w:rsidDel="00AF6F07" w:rsidRDefault="00EC4544" w:rsidP="00B46472">
      <w:pPr>
        <w:rPr>
          <w:del w:id="654" w:author="saito" w:date="2023-11-30T19:28:00Z"/>
          <w:sz w:val="24"/>
        </w:rPr>
      </w:pPr>
    </w:p>
    <w:p w14:paraId="6F87B9E3" w14:textId="56152933" w:rsidR="00B46472" w:rsidRPr="009A5258" w:rsidDel="00AF6F07" w:rsidRDefault="00615A06" w:rsidP="00B46472">
      <w:pPr>
        <w:rPr>
          <w:del w:id="655" w:author="saito" w:date="2023-11-30T19:28:00Z"/>
          <w:sz w:val="24"/>
        </w:rPr>
      </w:pPr>
      <w:del w:id="656" w:author="saito" w:date="2023-11-30T19:28:00Z">
        <w:r w:rsidRPr="00877491" w:rsidDel="00AF6F07">
          <w:rPr>
            <w:noProof/>
            <w:sz w:val="40"/>
            <w:szCs w:val="40"/>
          </w:rPr>
          <mc:AlternateContent>
            <mc:Choice Requires="wps">
              <w:drawing>
                <wp:anchor distT="0" distB="0" distL="114300" distR="114300" simplePos="0" relativeHeight="251668992" behindDoc="0" locked="0" layoutInCell="0" allowOverlap="1" wp14:anchorId="3E935BA0" wp14:editId="3B43100E">
                  <wp:simplePos x="0" y="0"/>
                  <wp:positionH relativeFrom="column">
                    <wp:posOffset>2491740</wp:posOffset>
                  </wp:positionH>
                  <wp:positionV relativeFrom="paragraph">
                    <wp:posOffset>24765</wp:posOffset>
                  </wp:positionV>
                  <wp:extent cx="361315" cy="424815"/>
                  <wp:effectExtent l="0" t="0" r="0" b="6985"/>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4248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CD6B30" w14:textId="77777777" w:rsidR="00615A06" w:rsidRDefault="00615A06" w:rsidP="00B46472">
                              <w:pPr>
                                <w:rPr>
                                  <w:sz w:val="24"/>
                                </w:rPr>
                              </w:pPr>
                              <w:r>
                                <w:rPr>
                                  <w:sz w:val="24"/>
                                </w:rPr>
                                <w:fldChar w:fldCharType="begin"/>
                              </w:r>
                              <w:r>
                                <w:rPr>
                                  <w:sz w:val="24"/>
                                </w:rPr>
                                <w:instrText xml:space="preserve"> eq \o\ac(</w:instrText>
                              </w:r>
                              <w:r>
                                <w:rPr>
                                  <w:rFonts w:hint="eastAsia"/>
                                  <w:sz w:val="24"/>
                                </w:rPr>
                                <w:instrText>◯</w:instrText>
                              </w:r>
                              <w:r>
                                <w:rPr>
                                  <w:sz w:val="24"/>
                                </w:rPr>
                                <w:instrText>,</w:instrText>
                              </w:r>
                              <w:r>
                                <w:rPr>
                                  <w:rFonts w:hint="eastAsia"/>
                                  <w:position w:val="2"/>
                                  <w:sz w:val="24"/>
                                </w:rPr>
                                <w:instrText>印</w:instrText>
                              </w:r>
                              <w:r>
                                <w:rPr>
                                  <w:sz w:val="24"/>
                                </w:rPr>
                                <w:instrText>)</w:instrText>
                              </w:r>
                              <w:r>
                                <w:rPr>
                                  <w:sz w:val="24"/>
                                </w:rPr>
                                <w:fldChar w:fldCharType="end"/>
                              </w:r>
                            </w:p>
                          </w:txbxContent>
                        </wps:txbx>
                        <wps:bodyPr rot="0" vert="horz" wrap="square" lIns="91440" tIns="9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935BA0" id="Text Box 37" o:spid="_x0000_s1030" type="#_x0000_t202" style="position:absolute;left:0;text-align:left;margin-left:196.2pt;margin-top:1.95pt;width:28.45pt;height:33.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" o:allowincell="f" filled="f" stroked="f">
                  <v:textbox inset=",.27mm">
                    <w:txbxContent>
                      <w:p w14:paraId="41CD6B30" w14:textId="77777777" w:rsidR="00615A06" w:rsidRDefault="00615A06" w:rsidP="00B46472">
                        <w:pPr>
                          <w:rPr>
                            <w:sz w:val="24"/>
                          </w:rPr>
                        </w:pPr>
                        <w:r>
                          <w:rPr>
                            <w:sz w:val="24"/>
                          </w:rPr>
                          <w:fldChar w:fldCharType="begin"/>
                        </w:r>
                        <w:r>
                          <w:rPr>
                            <w:sz w:val="24"/>
                          </w:rPr>
                          <w:instrText xml:space="preserve"> eq \o\ac(</w:instrText>
                        </w:r>
                        <w:r>
                          <w:rPr>
                            <w:rFonts w:hint="eastAsia"/>
                            <w:sz w:val="24"/>
                          </w:rPr>
                          <w:instrText>◯</w:instrText>
                        </w:r>
                        <w:r>
                          <w:rPr>
                            <w:sz w:val="24"/>
                          </w:rPr>
                          <w:instrText>,</w:instrText>
                        </w:r>
                        <w:r>
                          <w:rPr>
                            <w:rFonts w:hint="eastAsia"/>
                            <w:position w:val="2"/>
                            <w:sz w:val="24"/>
                          </w:rPr>
                          <w:instrText>印</w:instrText>
                        </w:r>
                        <w:r>
                          <w:rPr>
                            <w:sz w:val="24"/>
                          </w:rPr>
                          <w:instrText>)</w:instrText>
                        </w:r>
                        <w:r>
                          <w:rPr>
                            <w:sz w:val="24"/>
                          </w:rPr>
                          <w:fldChar w:fldCharType="end"/>
                        </w:r>
                      </w:p>
                    </w:txbxContent>
                  </v:textbox>
                </v:shape>
              </w:pict>
            </mc:Fallback>
          </mc:AlternateContent>
        </w:r>
        <w:r w:rsidR="00B46472" w:rsidRPr="009A5258" w:rsidDel="00AF6F07">
          <w:rPr>
            <w:rFonts w:hint="eastAsia"/>
            <w:sz w:val="24"/>
          </w:rPr>
          <w:delText>氏名：</w:delText>
        </w:r>
      </w:del>
    </w:p>
    <w:p w14:paraId="10C5B876" w14:textId="4A1FD370" w:rsidR="00B46472" w:rsidRPr="009A5258" w:rsidDel="00AF6F07" w:rsidRDefault="00B46472" w:rsidP="00B46472">
      <w:pPr>
        <w:rPr>
          <w:del w:id="657" w:author="saito" w:date="2023-11-30T19:28:00Z"/>
          <w:sz w:val="24"/>
          <w:u w:val="single"/>
        </w:rPr>
      </w:pPr>
      <w:del w:id="658" w:author="saito" w:date="2023-11-30T19:28:00Z">
        <w:r w:rsidRPr="00110D96" w:rsidDel="00AF6F07">
          <w:rPr>
            <w:noProof/>
            <w:sz w:val="24"/>
          </w:rPr>
          <mc:AlternateContent>
            <mc:Choice Requires="wps">
              <w:drawing>
                <wp:anchor distT="4294967295" distB="4294967295" distL="114300" distR="114300" simplePos="0" relativeHeight="251667968" behindDoc="0" locked="0" layoutInCell="0" allowOverlap="1" wp14:anchorId="3D78A9EA" wp14:editId="3BDA8260">
                  <wp:simplePos x="0" y="0"/>
                  <wp:positionH relativeFrom="column">
                    <wp:posOffset>0</wp:posOffset>
                  </wp:positionH>
                  <wp:positionV relativeFrom="paragraph">
                    <wp:posOffset>43815</wp:posOffset>
                  </wp:positionV>
                  <wp:extent cx="2867025" cy="0"/>
                  <wp:effectExtent l="0" t="0" r="9525" b="1905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276F71" id="Line 36" o:spid="_x0000_s1026" style="position:absolute;left:0;text-align:left;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45pt" to="225.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" o:allowincell="f"/>
              </w:pict>
            </mc:Fallback>
          </mc:AlternateConten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10"/>
      </w:tblGrid>
      <w:tr w:rsidR="00B46472" w:rsidRPr="009A5258" w:rsidDel="00AF6F07" w14:paraId="3E605041" w14:textId="26A448EA" w:rsidTr="00786F12">
        <w:trPr>
          <w:trHeight w:val="524"/>
          <w:del w:id="659" w:author="saito" w:date="2023-11-30T19:28:00Z"/>
        </w:trPr>
        <w:tc>
          <w:tcPr>
            <w:tcW w:w="9610" w:type="dxa"/>
            <w:vAlign w:val="center"/>
          </w:tcPr>
          <w:p w14:paraId="44F321B1" w14:textId="7CC82E47" w:rsidR="00B46472" w:rsidRPr="009A5258" w:rsidDel="00AF6F07" w:rsidRDefault="00B46472" w:rsidP="00786F12">
            <w:pPr>
              <w:rPr>
                <w:del w:id="660" w:author="saito" w:date="2023-11-30T19:28:00Z"/>
                <w:sz w:val="24"/>
              </w:rPr>
            </w:pPr>
            <w:del w:id="661" w:author="saito" w:date="2023-11-30T19:28:00Z">
              <w:r w:rsidRPr="009A5258" w:rsidDel="00AF6F07">
                <w:rPr>
                  <w:rFonts w:hint="eastAsia"/>
                  <w:sz w:val="24"/>
                </w:rPr>
                <w:delText>発表題名、発表者名、学会名（開催地、年月日）</w:delText>
              </w:r>
            </w:del>
          </w:p>
        </w:tc>
      </w:tr>
      <w:tr w:rsidR="00B46472" w:rsidRPr="009A5258" w:rsidDel="00AF6F07" w14:paraId="1C0DBE96" w14:textId="6C856BCC" w:rsidTr="00786F12">
        <w:trPr>
          <w:trHeight w:val="2120"/>
          <w:del w:id="662" w:author="saito" w:date="2023-11-30T19:28:00Z"/>
        </w:trPr>
        <w:tc>
          <w:tcPr>
            <w:tcW w:w="9610" w:type="dxa"/>
          </w:tcPr>
          <w:p w14:paraId="0FF395FF" w14:textId="6CDE09E3" w:rsidR="00B46472" w:rsidRPr="009A5258" w:rsidDel="00AF6F07" w:rsidRDefault="00B46472" w:rsidP="00786F12">
            <w:pPr>
              <w:rPr>
                <w:del w:id="663" w:author="saito" w:date="2023-11-30T19:28:00Z"/>
                <w:sz w:val="24"/>
              </w:rPr>
            </w:pPr>
            <w:del w:id="664" w:author="saito" w:date="2023-11-30T19:28:00Z">
              <w:r w:rsidRPr="009A5258" w:rsidDel="00AF6F07">
                <w:rPr>
                  <w:rFonts w:hint="eastAsia"/>
                  <w:sz w:val="24"/>
                </w:rPr>
                <w:delText>発表題名：</w:delText>
              </w:r>
            </w:del>
          </w:p>
          <w:p w14:paraId="0ECE1CF3" w14:textId="1023E108" w:rsidR="00B46472" w:rsidRPr="009A5258" w:rsidDel="00AF6F07" w:rsidRDefault="00B46472" w:rsidP="00786F12">
            <w:pPr>
              <w:rPr>
                <w:del w:id="665" w:author="saito" w:date="2023-11-30T19:28:00Z"/>
                <w:sz w:val="24"/>
              </w:rPr>
            </w:pPr>
            <w:del w:id="666" w:author="saito" w:date="2023-11-30T19:28:00Z">
              <w:r w:rsidRPr="009A5258" w:rsidDel="00AF6F07">
                <w:rPr>
                  <w:rFonts w:hint="eastAsia"/>
                  <w:sz w:val="24"/>
                </w:rPr>
                <w:delText>学会名（主催団体）：　　　　　　　　　　　　　　（　　　　　　　　　　　　　　）</w:delText>
              </w:r>
            </w:del>
          </w:p>
          <w:p w14:paraId="14394A6E" w14:textId="08AB8BBC" w:rsidR="00B46472" w:rsidRPr="009A5258" w:rsidDel="00AF6F07" w:rsidRDefault="00B46472" w:rsidP="00786F12">
            <w:pPr>
              <w:rPr>
                <w:del w:id="667" w:author="saito" w:date="2023-11-30T19:28:00Z"/>
                <w:sz w:val="24"/>
              </w:rPr>
            </w:pPr>
            <w:del w:id="668" w:author="saito" w:date="2023-11-30T19:28:00Z">
              <w:r w:rsidRPr="009A5258" w:rsidDel="00AF6F07">
                <w:rPr>
                  <w:rFonts w:hint="eastAsia"/>
                  <w:sz w:val="24"/>
                </w:rPr>
                <w:delText>発表者名：</w:delText>
              </w:r>
            </w:del>
          </w:p>
          <w:p w14:paraId="74E9219E" w14:textId="381C4E37" w:rsidR="00B46472" w:rsidRPr="009A5258" w:rsidDel="00AF6F07" w:rsidRDefault="00B46472" w:rsidP="00786F12">
            <w:pPr>
              <w:rPr>
                <w:del w:id="669" w:author="saito" w:date="2023-11-30T19:28:00Z"/>
                <w:sz w:val="24"/>
              </w:rPr>
            </w:pPr>
          </w:p>
          <w:p w14:paraId="2EBBAB6D" w14:textId="3703BA80" w:rsidR="00B46472" w:rsidRPr="009A5258" w:rsidDel="00AF6F07" w:rsidRDefault="00B46472" w:rsidP="00786F12">
            <w:pPr>
              <w:rPr>
                <w:del w:id="670" w:author="saito" w:date="2023-11-30T19:28:00Z"/>
                <w:sz w:val="24"/>
              </w:rPr>
            </w:pPr>
            <w:del w:id="671" w:author="saito" w:date="2023-11-30T19:28:00Z">
              <w:r w:rsidRPr="009A5258" w:rsidDel="00AF6F07">
                <w:rPr>
                  <w:rFonts w:hint="eastAsia"/>
                  <w:sz w:val="24"/>
                </w:rPr>
                <w:delText>開催地、年月日：　　　　　　　　　　　　（　　　　年　　月　　日）</w:delText>
              </w:r>
            </w:del>
          </w:p>
          <w:p w14:paraId="70AC4631" w14:textId="251688A8" w:rsidR="00B46472" w:rsidRPr="009A5258" w:rsidDel="00AF6F07" w:rsidRDefault="00B46472" w:rsidP="00786F12">
            <w:pPr>
              <w:rPr>
                <w:del w:id="672" w:author="saito" w:date="2023-11-30T19:28:00Z"/>
                <w:sz w:val="24"/>
                <w:u w:val="single"/>
              </w:rPr>
            </w:pPr>
          </w:p>
        </w:tc>
      </w:tr>
      <w:tr w:rsidR="00B46472" w:rsidRPr="009A5258" w:rsidDel="00AF6F07" w14:paraId="099BDB1B" w14:textId="7EB9F67E" w:rsidTr="00786F12">
        <w:trPr>
          <w:trHeight w:val="2126"/>
          <w:del w:id="673" w:author="saito" w:date="2023-11-30T19:28:00Z"/>
        </w:trPr>
        <w:tc>
          <w:tcPr>
            <w:tcW w:w="9610" w:type="dxa"/>
          </w:tcPr>
          <w:p w14:paraId="565552D6" w14:textId="778D4785" w:rsidR="00B46472" w:rsidRPr="009A5258" w:rsidDel="00AF6F07" w:rsidRDefault="00B46472" w:rsidP="00786F12">
            <w:pPr>
              <w:rPr>
                <w:del w:id="674" w:author="saito" w:date="2023-11-30T19:28:00Z"/>
                <w:sz w:val="24"/>
              </w:rPr>
            </w:pPr>
            <w:del w:id="675" w:author="saito" w:date="2023-11-30T19:28:00Z">
              <w:r w:rsidRPr="009A5258" w:rsidDel="00AF6F07">
                <w:rPr>
                  <w:rFonts w:hint="eastAsia"/>
                  <w:sz w:val="24"/>
                </w:rPr>
                <w:delText>発表題名：</w:delText>
              </w:r>
            </w:del>
          </w:p>
          <w:p w14:paraId="2257CD7C" w14:textId="7AC37784" w:rsidR="00B46472" w:rsidRPr="009A5258" w:rsidDel="00AF6F07" w:rsidRDefault="00B46472" w:rsidP="00786F12">
            <w:pPr>
              <w:rPr>
                <w:del w:id="676" w:author="saito" w:date="2023-11-30T19:28:00Z"/>
                <w:sz w:val="24"/>
              </w:rPr>
            </w:pPr>
            <w:del w:id="677" w:author="saito" w:date="2023-11-30T19:28:00Z">
              <w:r w:rsidRPr="009A5258" w:rsidDel="00AF6F07">
                <w:rPr>
                  <w:rFonts w:hint="eastAsia"/>
                  <w:sz w:val="24"/>
                </w:rPr>
                <w:delText>学会名（主催団体）：　　　　　　　　　　　　　　（　　　　　　　　　　　　　　）</w:delText>
              </w:r>
            </w:del>
          </w:p>
          <w:p w14:paraId="1D72DD8C" w14:textId="4D1933FD" w:rsidR="00B46472" w:rsidRPr="009A5258" w:rsidDel="00AF6F07" w:rsidRDefault="00B46472" w:rsidP="00786F12">
            <w:pPr>
              <w:rPr>
                <w:del w:id="678" w:author="saito" w:date="2023-11-30T19:28:00Z"/>
                <w:sz w:val="24"/>
              </w:rPr>
            </w:pPr>
            <w:del w:id="679" w:author="saito" w:date="2023-11-30T19:28:00Z">
              <w:r w:rsidRPr="009A5258" w:rsidDel="00AF6F07">
                <w:rPr>
                  <w:rFonts w:hint="eastAsia"/>
                  <w:sz w:val="24"/>
                </w:rPr>
                <w:delText>発表者名：</w:delText>
              </w:r>
            </w:del>
          </w:p>
          <w:p w14:paraId="5AAA12FB" w14:textId="5AEC402F" w:rsidR="00B46472" w:rsidRPr="009A5258" w:rsidDel="00AF6F07" w:rsidRDefault="00B46472" w:rsidP="00786F12">
            <w:pPr>
              <w:rPr>
                <w:del w:id="680" w:author="saito" w:date="2023-11-30T19:28:00Z"/>
                <w:sz w:val="24"/>
              </w:rPr>
            </w:pPr>
          </w:p>
          <w:p w14:paraId="49A72031" w14:textId="7502AB0A" w:rsidR="00B46472" w:rsidRPr="009A5258" w:rsidDel="00AF6F07" w:rsidRDefault="00B46472" w:rsidP="00786F12">
            <w:pPr>
              <w:rPr>
                <w:del w:id="681" w:author="saito" w:date="2023-11-30T19:28:00Z"/>
                <w:sz w:val="24"/>
              </w:rPr>
            </w:pPr>
            <w:del w:id="682" w:author="saito" w:date="2023-11-30T19:28:00Z">
              <w:r w:rsidRPr="009A5258" w:rsidDel="00AF6F07">
                <w:rPr>
                  <w:rFonts w:hint="eastAsia"/>
                  <w:sz w:val="24"/>
                </w:rPr>
                <w:delText>開催地、年月日：　　　　　　　　　　　　（　　　　年　　月　　日）</w:delText>
              </w:r>
            </w:del>
          </w:p>
          <w:p w14:paraId="2B8ADF0E" w14:textId="026884C4" w:rsidR="00B46472" w:rsidRPr="009A5258" w:rsidDel="00AF6F07" w:rsidRDefault="00B46472" w:rsidP="00786F12">
            <w:pPr>
              <w:rPr>
                <w:del w:id="683" w:author="saito" w:date="2023-11-30T19:28:00Z"/>
                <w:sz w:val="24"/>
                <w:u w:val="single"/>
              </w:rPr>
            </w:pPr>
          </w:p>
        </w:tc>
      </w:tr>
      <w:tr w:rsidR="00B46472" w:rsidRPr="009A5258" w:rsidDel="00AF6F07" w14:paraId="3833AA61" w14:textId="7012ACE4" w:rsidTr="00786F12">
        <w:trPr>
          <w:trHeight w:val="2130"/>
          <w:del w:id="684" w:author="saito" w:date="2023-11-30T19:28:00Z"/>
        </w:trPr>
        <w:tc>
          <w:tcPr>
            <w:tcW w:w="9610" w:type="dxa"/>
          </w:tcPr>
          <w:p w14:paraId="3B314512" w14:textId="033B000A" w:rsidR="00B46472" w:rsidRPr="009A5258" w:rsidDel="00AF6F07" w:rsidRDefault="00B46472" w:rsidP="00786F12">
            <w:pPr>
              <w:rPr>
                <w:del w:id="685" w:author="saito" w:date="2023-11-30T19:28:00Z"/>
                <w:sz w:val="24"/>
              </w:rPr>
            </w:pPr>
            <w:del w:id="686" w:author="saito" w:date="2023-11-30T19:28:00Z">
              <w:r w:rsidRPr="009A5258" w:rsidDel="00AF6F07">
                <w:rPr>
                  <w:rFonts w:hint="eastAsia"/>
                  <w:sz w:val="24"/>
                </w:rPr>
                <w:delText>発表題名：</w:delText>
              </w:r>
            </w:del>
          </w:p>
          <w:p w14:paraId="6C338819" w14:textId="24189F99" w:rsidR="00B46472" w:rsidRPr="009A5258" w:rsidDel="00AF6F07" w:rsidRDefault="00B46472" w:rsidP="00786F12">
            <w:pPr>
              <w:rPr>
                <w:del w:id="687" w:author="saito" w:date="2023-11-30T19:28:00Z"/>
                <w:sz w:val="24"/>
              </w:rPr>
            </w:pPr>
            <w:del w:id="688" w:author="saito" w:date="2023-11-30T19:28:00Z">
              <w:r w:rsidRPr="009A5258" w:rsidDel="00AF6F07">
                <w:rPr>
                  <w:rFonts w:hint="eastAsia"/>
                  <w:sz w:val="24"/>
                </w:rPr>
                <w:delText>学会名（主催団体）：　　　　　　　　　　　　　　（　　　　　　　　　　　　　　）</w:delText>
              </w:r>
            </w:del>
          </w:p>
          <w:p w14:paraId="0FF908A4" w14:textId="6802791C" w:rsidR="00B46472" w:rsidRPr="009A5258" w:rsidDel="00AF6F07" w:rsidRDefault="00B46472" w:rsidP="00786F12">
            <w:pPr>
              <w:rPr>
                <w:del w:id="689" w:author="saito" w:date="2023-11-30T19:28:00Z"/>
                <w:sz w:val="24"/>
              </w:rPr>
            </w:pPr>
            <w:del w:id="690" w:author="saito" w:date="2023-11-30T19:28:00Z">
              <w:r w:rsidRPr="009A5258" w:rsidDel="00AF6F07">
                <w:rPr>
                  <w:rFonts w:hint="eastAsia"/>
                  <w:sz w:val="24"/>
                </w:rPr>
                <w:delText>発表者名：</w:delText>
              </w:r>
            </w:del>
          </w:p>
          <w:p w14:paraId="5FCD4216" w14:textId="41ED08E1" w:rsidR="00B46472" w:rsidRPr="009A5258" w:rsidDel="00AF6F07" w:rsidRDefault="00B46472" w:rsidP="00786F12">
            <w:pPr>
              <w:rPr>
                <w:del w:id="691" w:author="saito" w:date="2023-11-30T19:28:00Z"/>
                <w:sz w:val="24"/>
              </w:rPr>
            </w:pPr>
          </w:p>
          <w:p w14:paraId="606D1CE8" w14:textId="1DC7FDC0" w:rsidR="00B46472" w:rsidRPr="009A5258" w:rsidDel="00AF6F07" w:rsidRDefault="00B46472" w:rsidP="00786F12">
            <w:pPr>
              <w:rPr>
                <w:del w:id="692" w:author="saito" w:date="2023-11-30T19:28:00Z"/>
                <w:sz w:val="24"/>
              </w:rPr>
            </w:pPr>
            <w:del w:id="693" w:author="saito" w:date="2023-11-30T19:28:00Z">
              <w:r w:rsidRPr="009A5258" w:rsidDel="00AF6F07">
                <w:rPr>
                  <w:rFonts w:hint="eastAsia"/>
                  <w:sz w:val="24"/>
                </w:rPr>
                <w:delText>開催地、年月日：　　　　　　　　　　　　（　　　　年　　月　　日）</w:delText>
              </w:r>
            </w:del>
          </w:p>
          <w:p w14:paraId="54FAE518" w14:textId="1C5E7DF4" w:rsidR="00B46472" w:rsidRPr="009A5258" w:rsidDel="00AF6F07" w:rsidRDefault="00B46472" w:rsidP="00786F12">
            <w:pPr>
              <w:rPr>
                <w:del w:id="694" w:author="saito" w:date="2023-11-30T19:28:00Z"/>
                <w:sz w:val="24"/>
                <w:u w:val="single"/>
              </w:rPr>
            </w:pPr>
          </w:p>
        </w:tc>
      </w:tr>
      <w:tr w:rsidR="00B46472" w:rsidRPr="009A5258" w:rsidDel="00AF6F07" w14:paraId="42B83124" w14:textId="42F5D20F" w:rsidTr="00786F12">
        <w:trPr>
          <w:trHeight w:val="2134"/>
          <w:del w:id="695" w:author="saito" w:date="2023-11-30T19:28:00Z"/>
        </w:trPr>
        <w:tc>
          <w:tcPr>
            <w:tcW w:w="9610" w:type="dxa"/>
          </w:tcPr>
          <w:p w14:paraId="311C0ADB" w14:textId="12DC61D6" w:rsidR="00B46472" w:rsidRPr="009A5258" w:rsidDel="00AF6F07" w:rsidRDefault="00B46472" w:rsidP="00786F12">
            <w:pPr>
              <w:rPr>
                <w:del w:id="696" w:author="saito" w:date="2023-11-30T19:28:00Z"/>
                <w:sz w:val="24"/>
              </w:rPr>
            </w:pPr>
            <w:del w:id="697" w:author="saito" w:date="2023-11-30T19:28:00Z">
              <w:r w:rsidRPr="009A5258" w:rsidDel="00AF6F07">
                <w:rPr>
                  <w:rFonts w:hint="eastAsia"/>
                  <w:sz w:val="24"/>
                </w:rPr>
                <w:delText>発表題名：</w:delText>
              </w:r>
            </w:del>
          </w:p>
          <w:p w14:paraId="1BD92F34" w14:textId="005E99FA" w:rsidR="00B46472" w:rsidRPr="009A5258" w:rsidDel="00AF6F07" w:rsidRDefault="00B46472" w:rsidP="00786F12">
            <w:pPr>
              <w:rPr>
                <w:del w:id="698" w:author="saito" w:date="2023-11-30T19:28:00Z"/>
                <w:sz w:val="24"/>
              </w:rPr>
            </w:pPr>
            <w:del w:id="699" w:author="saito" w:date="2023-11-30T19:28:00Z">
              <w:r w:rsidRPr="009A5258" w:rsidDel="00AF6F07">
                <w:rPr>
                  <w:rFonts w:hint="eastAsia"/>
                  <w:sz w:val="24"/>
                </w:rPr>
                <w:delText>学会名（主催団体）：　　　　　　　　　　　　　　（　　　　　　　　　　　　　　）</w:delText>
              </w:r>
            </w:del>
          </w:p>
          <w:p w14:paraId="75F4A7D8" w14:textId="3846E715" w:rsidR="00B46472" w:rsidRPr="009A5258" w:rsidDel="00AF6F07" w:rsidRDefault="00B46472" w:rsidP="00786F12">
            <w:pPr>
              <w:rPr>
                <w:del w:id="700" w:author="saito" w:date="2023-11-30T19:28:00Z"/>
                <w:sz w:val="24"/>
              </w:rPr>
            </w:pPr>
            <w:del w:id="701" w:author="saito" w:date="2023-11-30T19:28:00Z">
              <w:r w:rsidRPr="009A5258" w:rsidDel="00AF6F07">
                <w:rPr>
                  <w:rFonts w:hint="eastAsia"/>
                  <w:sz w:val="24"/>
                </w:rPr>
                <w:delText>発表者名：</w:delText>
              </w:r>
            </w:del>
          </w:p>
          <w:p w14:paraId="45D7EE06" w14:textId="131BED65" w:rsidR="00B46472" w:rsidRPr="009A5258" w:rsidDel="00AF6F07" w:rsidRDefault="00B46472" w:rsidP="00786F12">
            <w:pPr>
              <w:rPr>
                <w:del w:id="702" w:author="saito" w:date="2023-11-30T19:28:00Z"/>
                <w:sz w:val="24"/>
              </w:rPr>
            </w:pPr>
          </w:p>
          <w:p w14:paraId="07D32CE2" w14:textId="071C5ED5" w:rsidR="00B46472" w:rsidRPr="009A5258" w:rsidDel="00AF6F07" w:rsidRDefault="00B46472" w:rsidP="00786F12">
            <w:pPr>
              <w:rPr>
                <w:del w:id="703" w:author="saito" w:date="2023-11-30T19:28:00Z"/>
                <w:sz w:val="24"/>
              </w:rPr>
            </w:pPr>
            <w:del w:id="704" w:author="saito" w:date="2023-11-30T19:28:00Z">
              <w:r w:rsidRPr="009A5258" w:rsidDel="00AF6F07">
                <w:rPr>
                  <w:rFonts w:hint="eastAsia"/>
                  <w:sz w:val="24"/>
                </w:rPr>
                <w:delText>開催地、年月日：　　　　　　　　　　　　（　　　　年　　月　　日）</w:delText>
              </w:r>
            </w:del>
          </w:p>
          <w:p w14:paraId="4B6D7F44" w14:textId="666EC7DA" w:rsidR="00B46472" w:rsidRPr="009A5258" w:rsidDel="00AF6F07" w:rsidRDefault="00B46472" w:rsidP="00786F12">
            <w:pPr>
              <w:rPr>
                <w:del w:id="705" w:author="saito" w:date="2023-11-30T19:28:00Z"/>
                <w:sz w:val="24"/>
                <w:u w:val="single"/>
              </w:rPr>
            </w:pPr>
          </w:p>
        </w:tc>
      </w:tr>
      <w:tr w:rsidR="00B46472" w:rsidRPr="009A5258" w:rsidDel="00AF6F07" w14:paraId="448A3B1E" w14:textId="16153317" w:rsidTr="00786F12">
        <w:trPr>
          <w:trHeight w:val="2138"/>
          <w:del w:id="706" w:author="saito" w:date="2023-11-30T19:28:00Z"/>
        </w:trPr>
        <w:tc>
          <w:tcPr>
            <w:tcW w:w="9610" w:type="dxa"/>
          </w:tcPr>
          <w:p w14:paraId="2F41F8F6" w14:textId="688FB3FC" w:rsidR="00B46472" w:rsidRPr="009A5258" w:rsidDel="00AF6F07" w:rsidRDefault="00B46472" w:rsidP="00786F12">
            <w:pPr>
              <w:rPr>
                <w:del w:id="707" w:author="saito" w:date="2023-11-30T19:28:00Z"/>
                <w:sz w:val="24"/>
              </w:rPr>
            </w:pPr>
            <w:del w:id="708" w:author="saito" w:date="2023-11-30T19:28:00Z">
              <w:r w:rsidRPr="009A5258" w:rsidDel="00AF6F07">
                <w:rPr>
                  <w:rFonts w:hint="eastAsia"/>
                  <w:sz w:val="24"/>
                </w:rPr>
                <w:delText>発表題名：</w:delText>
              </w:r>
            </w:del>
          </w:p>
          <w:p w14:paraId="10F8C8C4" w14:textId="424D7C02" w:rsidR="00B46472" w:rsidRPr="009A5258" w:rsidDel="00AF6F07" w:rsidRDefault="00B46472" w:rsidP="00786F12">
            <w:pPr>
              <w:rPr>
                <w:del w:id="709" w:author="saito" w:date="2023-11-30T19:28:00Z"/>
                <w:sz w:val="24"/>
              </w:rPr>
            </w:pPr>
            <w:del w:id="710" w:author="saito" w:date="2023-11-30T19:28:00Z">
              <w:r w:rsidRPr="009A5258" w:rsidDel="00AF6F07">
                <w:rPr>
                  <w:rFonts w:hint="eastAsia"/>
                  <w:sz w:val="24"/>
                </w:rPr>
                <w:delText>学会名（主催団体）：　　　　　　　　　　　　　　（　　　　　　　　　　　　　　）</w:delText>
              </w:r>
            </w:del>
          </w:p>
          <w:p w14:paraId="333AC10D" w14:textId="2AB8ED4C" w:rsidR="00B46472" w:rsidRPr="009A5258" w:rsidDel="00AF6F07" w:rsidRDefault="00B46472" w:rsidP="00786F12">
            <w:pPr>
              <w:rPr>
                <w:del w:id="711" w:author="saito" w:date="2023-11-30T19:28:00Z"/>
                <w:sz w:val="24"/>
              </w:rPr>
            </w:pPr>
            <w:del w:id="712" w:author="saito" w:date="2023-11-30T19:28:00Z">
              <w:r w:rsidRPr="009A5258" w:rsidDel="00AF6F07">
                <w:rPr>
                  <w:rFonts w:hint="eastAsia"/>
                  <w:sz w:val="24"/>
                </w:rPr>
                <w:delText>発表者名：</w:delText>
              </w:r>
            </w:del>
          </w:p>
          <w:p w14:paraId="700CCBE3" w14:textId="13744212" w:rsidR="00B46472" w:rsidRPr="009A5258" w:rsidDel="00AF6F07" w:rsidRDefault="00B46472" w:rsidP="00786F12">
            <w:pPr>
              <w:rPr>
                <w:del w:id="713" w:author="saito" w:date="2023-11-30T19:28:00Z"/>
                <w:sz w:val="24"/>
              </w:rPr>
            </w:pPr>
          </w:p>
          <w:p w14:paraId="35F6BE33" w14:textId="13FBD1E9" w:rsidR="00B46472" w:rsidRPr="009A5258" w:rsidDel="00AF6F07" w:rsidRDefault="00B46472" w:rsidP="00786F12">
            <w:pPr>
              <w:rPr>
                <w:del w:id="714" w:author="saito" w:date="2023-11-30T19:28:00Z"/>
                <w:sz w:val="24"/>
              </w:rPr>
            </w:pPr>
            <w:del w:id="715" w:author="saito" w:date="2023-11-30T19:28:00Z">
              <w:r w:rsidRPr="009A5258" w:rsidDel="00AF6F07">
                <w:rPr>
                  <w:rFonts w:hint="eastAsia"/>
                  <w:sz w:val="24"/>
                </w:rPr>
                <w:delText>開催地、年月日：　　　　　　　　　　　　（　　　　年　　月　　日）</w:delText>
              </w:r>
            </w:del>
          </w:p>
          <w:p w14:paraId="55EB723C" w14:textId="3EB08CC5" w:rsidR="00B46472" w:rsidRPr="009A5258" w:rsidDel="00AF6F07" w:rsidRDefault="00B46472" w:rsidP="00786F12">
            <w:pPr>
              <w:rPr>
                <w:del w:id="716" w:author="saito" w:date="2023-11-30T19:28:00Z"/>
                <w:sz w:val="24"/>
                <w:u w:val="single"/>
              </w:rPr>
            </w:pPr>
          </w:p>
        </w:tc>
      </w:tr>
    </w:tbl>
    <w:p w14:paraId="060AC724" w14:textId="4655C4CF" w:rsidR="00B46472" w:rsidRPr="009A5258" w:rsidDel="00AF6F07" w:rsidRDefault="00B46472" w:rsidP="00B46472">
      <w:pPr>
        <w:rPr>
          <w:del w:id="717" w:author="saito" w:date="2023-11-30T19:28:00Z"/>
        </w:rPr>
      </w:pPr>
    </w:p>
    <w:p w14:paraId="213AB1E4" w14:textId="43A1DE20" w:rsidR="00615A06" w:rsidRPr="009A5258" w:rsidDel="00AF6F07" w:rsidRDefault="00615A06">
      <w:pPr>
        <w:widowControl/>
        <w:jc w:val="left"/>
        <w:rPr>
          <w:del w:id="718" w:author="saito" w:date="2023-11-30T19:28:00Z"/>
        </w:rPr>
      </w:pPr>
      <w:del w:id="719" w:author="saito" w:date="2023-11-30T19:28:00Z">
        <w:r w:rsidRPr="009A5258" w:rsidDel="00AF6F07">
          <w:br w:type="page"/>
        </w:r>
      </w:del>
    </w:p>
    <w:p w14:paraId="4E919A24" w14:textId="64E5AF23" w:rsidR="00B46472" w:rsidRPr="009A5258" w:rsidDel="00AF6F07" w:rsidRDefault="00454E36" w:rsidP="00B46472">
      <w:pPr>
        <w:jc w:val="right"/>
        <w:rPr>
          <w:del w:id="720" w:author="saito" w:date="2023-11-30T19:28:00Z"/>
        </w:rPr>
      </w:pPr>
      <w:del w:id="721" w:author="saito" w:date="2023-11-30T19:28:00Z">
        <w:r w:rsidRPr="009A5258" w:rsidDel="00AF6F07">
          <w:rPr>
            <w:rFonts w:hint="eastAsia"/>
            <w:sz w:val="22"/>
          </w:rPr>
          <w:delText>子宮鏡</w:delText>
        </w:r>
        <w:r w:rsidR="00B46472" w:rsidRPr="009A5258" w:rsidDel="00AF6F07">
          <w:rPr>
            <w:sz w:val="22"/>
          </w:rPr>
          <w:delText xml:space="preserve"> </w:delText>
        </w:r>
        <w:r w:rsidR="00B46472" w:rsidRPr="009A5258" w:rsidDel="00AF6F07">
          <w:rPr>
            <w:rFonts w:hint="eastAsia"/>
            <w:sz w:val="22"/>
          </w:rPr>
          <w:delText>様式第</w:delText>
        </w:r>
        <w:r w:rsidR="00095FEC" w:rsidRPr="009A5258" w:rsidDel="00AF6F07">
          <w:rPr>
            <w:rFonts w:hint="eastAsia"/>
            <w:sz w:val="22"/>
          </w:rPr>
          <w:delText>６</w:delText>
        </w:r>
        <w:r w:rsidR="00B46472" w:rsidRPr="009A5258" w:rsidDel="00AF6F07">
          <w:rPr>
            <w:rFonts w:hint="eastAsia"/>
            <w:sz w:val="22"/>
          </w:rPr>
          <w:delText>号―</w:delText>
        </w:r>
        <w:r w:rsidR="00B46472" w:rsidRPr="00110D96" w:rsidDel="00AF6F07">
          <w:rPr>
            <w:sz w:val="28"/>
          </w:rPr>
          <w:fldChar w:fldCharType="begin"/>
        </w:r>
        <w:r w:rsidR="00B46472" w:rsidRPr="009A5258" w:rsidDel="00AF6F07">
          <w:rPr>
            <w:sz w:val="28"/>
          </w:rPr>
          <w:delInstrText xml:space="preserve"> eq \o\ac(</w:delInstrText>
        </w:r>
        <w:r w:rsidR="00B46472" w:rsidRPr="009A5258" w:rsidDel="00AF6F07">
          <w:rPr>
            <w:rFonts w:hint="eastAsia"/>
            <w:sz w:val="28"/>
          </w:rPr>
          <w:delInstrText>□</w:delInstrText>
        </w:r>
        <w:r w:rsidR="00B46472" w:rsidRPr="009A5258" w:rsidDel="00AF6F07">
          <w:rPr>
            <w:sz w:val="28"/>
          </w:rPr>
          <w:delInstrText>,</w:delInstrText>
        </w:r>
        <w:r w:rsidR="00B46472" w:rsidRPr="009A5258" w:rsidDel="00AF6F07">
          <w:rPr>
            <w:rFonts w:hint="eastAsia"/>
            <w:position w:val="2"/>
            <w:sz w:val="18"/>
          </w:rPr>
          <w:delInstrText>３</w:delInstrText>
        </w:r>
        <w:r w:rsidR="00B46472" w:rsidRPr="009A5258" w:rsidDel="00AF6F07">
          <w:rPr>
            <w:sz w:val="28"/>
          </w:rPr>
          <w:delInstrText>)</w:delInstrText>
        </w:r>
        <w:r w:rsidR="00B46472" w:rsidRPr="00110D96" w:rsidDel="00AF6F07">
          <w:rPr>
            <w:sz w:val="28"/>
          </w:rPr>
          <w:fldChar w:fldCharType="end"/>
        </w:r>
      </w:del>
    </w:p>
    <w:p w14:paraId="42D348AB" w14:textId="7C247460" w:rsidR="00B46472" w:rsidRPr="009A5258" w:rsidDel="00AF6F07" w:rsidRDefault="00B46472" w:rsidP="00B46472">
      <w:pPr>
        <w:jc w:val="center"/>
        <w:rPr>
          <w:del w:id="722" w:author="saito" w:date="2023-11-30T19:28:00Z"/>
          <w:spacing w:val="30"/>
          <w:sz w:val="40"/>
        </w:rPr>
      </w:pPr>
      <w:del w:id="723" w:author="saito" w:date="2023-11-30T19:28:00Z">
        <w:r w:rsidRPr="009A5258" w:rsidDel="00AF6F07">
          <w:rPr>
            <w:rFonts w:hint="eastAsia"/>
            <w:spacing w:val="30"/>
            <w:sz w:val="40"/>
          </w:rPr>
          <w:delText>内視鏡手術関係の研究論文一覧</w:delText>
        </w:r>
      </w:del>
    </w:p>
    <w:p w14:paraId="559778AE" w14:textId="719EEB87" w:rsidR="00EC4544" w:rsidDel="00AF6F07" w:rsidRDefault="00EC4544" w:rsidP="00B46472">
      <w:pPr>
        <w:rPr>
          <w:del w:id="724" w:author="saito" w:date="2023-11-30T19:28:00Z"/>
        </w:rPr>
      </w:pPr>
      <w:del w:id="725" w:author="saito" w:date="2023-11-30T19:28:00Z">
        <w:r w:rsidRPr="00EC4544" w:rsidDel="00AF6F07">
          <w:rPr>
            <w:rFonts w:hint="eastAsia"/>
          </w:rPr>
          <w:delText>※査読有り論文のみ技術認定申請要件の対象になります。</w:delText>
        </w:r>
      </w:del>
    </w:p>
    <w:p w14:paraId="3E97B00C" w14:textId="4389508D" w:rsidR="00B46472" w:rsidRPr="009A5258" w:rsidDel="00AF6F07" w:rsidRDefault="001E7F48" w:rsidP="00B46472">
      <w:pPr>
        <w:rPr>
          <w:del w:id="726" w:author="saito" w:date="2023-11-30T19:28:00Z"/>
        </w:rPr>
      </w:pPr>
      <w:del w:id="727" w:author="saito" w:date="2023-11-30T19:28:00Z">
        <w:r w:rsidRPr="00110D96" w:rsidDel="00AF6F07">
          <w:rPr>
            <w:noProof/>
          </w:rPr>
          <mc:AlternateContent>
            <mc:Choice Requires="wps">
              <w:drawing>
                <wp:anchor distT="0" distB="0" distL="114300" distR="114300" simplePos="0" relativeHeight="251665920" behindDoc="0" locked="0" layoutInCell="0" allowOverlap="1" wp14:anchorId="07E168DC" wp14:editId="6C20F492">
                  <wp:simplePos x="0" y="0"/>
                  <wp:positionH relativeFrom="column">
                    <wp:posOffset>2626995</wp:posOffset>
                  </wp:positionH>
                  <wp:positionV relativeFrom="paragraph">
                    <wp:posOffset>208915</wp:posOffset>
                  </wp:positionV>
                  <wp:extent cx="466725" cy="453390"/>
                  <wp:effectExtent l="0" t="0" r="0" b="3810"/>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3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4CAE5C" w14:textId="77777777" w:rsidR="00615A06" w:rsidRDefault="00615A06" w:rsidP="00B46472">
                              <w:pPr>
                                <w:rPr>
                                  <w:sz w:val="24"/>
                                </w:rPr>
                              </w:pPr>
                              <w:r>
                                <w:rPr>
                                  <w:sz w:val="24"/>
                                </w:rPr>
                                <w:fldChar w:fldCharType="begin"/>
                              </w:r>
                              <w:r>
                                <w:rPr>
                                  <w:sz w:val="24"/>
                                </w:rPr>
                                <w:instrText xml:space="preserve"> eq \o\ac(</w:instrText>
                              </w:r>
                              <w:r>
                                <w:rPr>
                                  <w:rFonts w:hint="eastAsia"/>
                                  <w:sz w:val="24"/>
                                </w:rPr>
                                <w:instrText>◯</w:instrText>
                              </w:r>
                              <w:r>
                                <w:rPr>
                                  <w:sz w:val="24"/>
                                </w:rPr>
                                <w:instrText>,</w:instrText>
                              </w:r>
                              <w:r>
                                <w:rPr>
                                  <w:rFonts w:hint="eastAsia"/>
                                  <w:position w:val="2"/>
                                  <w:sz w:val="24"/>
                                </w:rPr>
                                <w:instrText>印</w:instrText>
                              </w:r>
                              <w:r>
                                <w:rPr>
                                  <w:sz w:val="24"/>
                                </w:rPr>
                                <w:instrText>)</w:instrText>
                              </w:r>
                              <w:r>
                                <w:rPr>
                                  <w:sz w:val="24"/>
                                </w:rPr>
                                <w:fldChar w:fldCharType="end"/>
                              </w:r>
                            </w:p>
                          </w:txbxContent>
                        </wps:txbx>
                        <wps:bodyPr rot="0" vert="horz" wrap="square" lIns="91440" tIns="9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E168DC" id="Text Box 34" o:spid="_x0000_s1031" type="#_x0000_t202" style="position:absolute;left:0;text-align:left;margin-left:206.85pt;margin-top:16.45pt;width:36.75pt;height:35.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" o:allowincell="f" filled="f" stroked="f">
                  <v:textbox inset=",.27mm">
                    <w:txbxContent>
                      <w:p w14:paraId="104CAE5C" w14:textId="77777777" w:rsidR="00615A06" w:rsidRDefault="00615A06" w:rsidP="00B46472">
                        <w:pPr>
                          <w:rPr>
                            <w:sz w:val="24"/>
                          </w:rPr>
                        </w:pPr>
                        <w:r>
                          <w:rPr>
                            <w:sz w:val="24"/>
                          </w:rPr>
                          <w:fldChar w:fldCharType="begin"/>
                        </w:r>
                        <w:r>
                          <w:rPr>
                            <w:sz w:val="24"/>
                          </w:rPr>
                          <w:instrText xml:space="preserve"> eq \o\ac(</w:instrText>
                        </w:r>
                        <w:r>
                          <w:rPr>
                            <w:rFonts w:hint="eastAsia"/>
                            <w:sz w:val="24"/>
                          </w:rPr>
                          <w:instrText>◯</w:instrText>
                        </w:r>
                        <w:r>
                          <w:rPr>
                            <w:sz w:val="24"/>
                          </w:rPr>
                          <w:instrText>,</w:instrText>
                        </w:r>
                        <w:r>
                          <w:rPr>
                            <w:rFonts w:hint="eastAsia"/>
                            <w:position w:val="2"/>
                            <w:sz w:val="24"/>
                          </w:rPr>
                          <w:instrText>印</w:instrText>
                        </w:r>
                        <w:r>
                          <w:rPr>
                            <w:sz w:val="24"/>
                          </w:rPr>
                          <w:instrText>)</w:instrText>
                        </w:r>
                        <w:r>
                          <w:rPr>
                            <w:sz w:val="24"/>
                          </w:rPr>
                          <w:fldChar w:fldCharType="end"/>
                        </w:r>
                      </w:p>
                    </w:txbxContent>
                  </v:textbox>
                </v:shape>
              </w:pict>
            </mc:Fallback>
          </mc:AlternateContent>
        </w:r>
      </w:del>
    </w:p>
    <w:p w14:paraId="0C42424A" w14:textId="6F201375" w:rsidR="00B46472" w:rsidRPr="009A5258" w:rsidDel="00AF6F07" w:rsidRDefault="00B46472" w:rsidP="00B46472">
      <w:pPr>
        <w:rPr>
          <w:del w:id="728" w:author="saito" w:date="2023-11-30T19:28:00Z"/>
          <w:sz w:val="24"/>
        </w:rPr>
      </w:pPr>
      <w:del w:id="729" w:author="saito" w:date="2023-11-30T19:28:00Z">
        <w:r w:rsidRPr="00110D96" w:rsidDel="00AF6F07">
          <w:rPr>
            <w:noProof/>
            <w:sz w:val="24"/>
          </w:rPr>
          <mc:AlternateContent>
            <mc:Choice Requires="wps">
              <w:drawing>
                <wp:anchor distT="4294967295" distB="4294967295" distL="114300" distR="114300" simplePos="0" relativeHeight="251666944" behindDoc="0" locked="0" layoutInCell="0" allowOverlap="1" wp14:anchorId="766FE3D9" wp14:editId="3D8502C7">
                  <wp:simplePos x="0" y="0"/>
                  <wp:positionH relativeFrom="column">
                    <wp:posOffset>-47625</wp:posOffset>
                  </wp:positionH>
                  <wp:positionV relativeFrom="paragraph">
                    <wp:posOffset>283210</wp:posOffset>
                  </wp:positionV>
                  <wp:extent cx="2867025" cy="0"/>
                  <wp:effectExtent l="0" t="0" r="9525" b="19050"/>
                  <wp:wrapNone/>
                  <wp:docPr id="1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C5501E" id="Line 35" o:spid="_x0000_s1026" style="position:absolute;left:0;text-align:left;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22.3pt" to="222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" o:allowincell="f"/>
              </w:pict>
            </mc:Fallback>
          </mc:AlternateContent>
        </w:r>
        <w:r w:rsidRPr="009A5258" w:rsidDel="00AF6F07">
          <w:rPr>
            <w:rFonts w:hint="eastAsia"/>
            <w:sz w:val="24"/>
          </w:rPr>
          <w:delText xml:space="preserve">氏名：　</w:delText>
        </w:r>
      </w:del>
    </w:p>
    <w:p w14:paraId="5C4993B9" w14:textId="18A2648F" w:rsidR="00B46472" w:rsidRPr="009A5258" w:rsidDel="00AF6F07" w:rsidRDefault="00B46472" w:rsidP="00B46472">
      <w:pPr>
        <w:rPr>
          <w:del w:id="730" w:author="saito" w:date="2023-11-30T19:28:00Z"/>
          <w:sz w:val="24"/>
        </w:rPr>
      </w:pPr>
      <w:del w:id="731" w:author="saito" w:date="2023-11-30T19:28:00Z">
        <w:r w:rsidRPr="009A5258" w:rsidDel="00AF6F07">
          <w:rPr>
            <w:rFonts w:hint="eastAsia"/>
            <w:sz w:val="24"/>
          </w:rPr>
          <w:delText xml:space="preserve">　　　　　　　　　　　　　　</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10"/>
      </w:tblGrid>
      <w:tr w:rsidR="00B46472" w:rsidRPr="009A5258" w:rsidDel="00AF6F07" w14:paraId="77787B86" w14:textId="48677D19" w:rsidTr="00786F12">
        <w:trPr>
          <w:trHeight w:val="524"/>
          <w:del w:id="732" w:author="saito" w:date="2023-11-30T19:28:00Z"/>
        </w:trPr>
        <w:tc>
          <w:tcPr>
            <w:tcW w:w="9610" w:type="dxa"/>
            <w:vAlign w:val="center"/>
          </w:tcPr>
          <w:p w14:paraId="0DB51878" w14:textId="5F4A81EE" w:rsidR="00B46472" w:rsidRPr="009A5258" w:rsidDel="00AF6F07" w:rsidRDefault="00B46472" w:rsidP="00786F12">
            <w:pPr>
              <w:rPr>
                <w:del w:id="733" w:author="saito" w:date="2023-11-30T19:28:00Z"/>
                <w:sz w:val="24"/>
              </w:rPr>
            </w:pPr>
            <w:del w:id="734" w:author="saito" w:date="2023-11-30T19:28:00Z">
              <w:r w:rsidRPr="009A5258" w:rsidDel="00AF6F07">
                <w:rPr>
                  <w:rFonts w:hint="eastAsia"/>
                  <w:sz w:val="24"/>
                </w:rPr>
                <w:delText>著者名（全員）、論文題名、雑誌名、年；巻：頁―頁</w:delText>
              </w:r>
            </w:del>
          </w:p>
        </w:tc>
      </w:tr>
      <w:tr w:rsidR="00B46472" w:rsidRPr="009A5258" w:rsidDel="00AF6F07" w14:paraId="0DBCDACD" w14:textId="3D32A1D1" w:rsidTr="00786F12">
        <w:trPr>
          <w:trHeight w:val="2120"/>
          <w:del w:id="735" w:author="saito" w:date="2023-11-30T19:28:00Z"/>
        </w:trPr>
        <w:tc>
          <w:tcPr>
            <w:tcW w:w="9610" w:type="dxa"/>
          </w:tcPr>
          <w:p w14:paraId="6427ABE7" w14:textId="6B5440C4" w:rsidR="00B46472" w:rsidRPr="009A5258" w:rsidDel="00AF6F07" w:rsidRDefault="00B46472" w:rsidP="00786F12">
            <w:pPr>
              <w:rPr>
                <w:del w:id="736" w:author="saito" w:date="2023-11-30T19:28:00Z"/>
                <w:sz w:val="24"/>
              </w:rPr>
            </w:pPr>
            <w:del w:id="737" w:author="saito" w:date="2023-11-30T19:28:00Z">
              <w:r w:rsidRPr="009A5258" w:rsidDel="00AF6F07">
                <w:rPr>
                  <w:rFonts w:hint="eastAsia"/>
                  <w:sz w:val="24"/>
                </w:rPr>
                <w:delText>論文題名：</w:delText>
              </w:r>
            </w:del>
          </w:p>
          <w:p w14:paraId="60FAB03B" w14:textId="1A458555" w:rsidR="00B46472" w:rsidRPr="009A5258" w:rsidDel="00AF6F07" w:rsidRDefault="00B46472" w:rsidP="00786F12">
            <w:pPr>
              <w:rPr>
                <w:del w:id="738" w:author="saito" w:date="2023-11-30T19:28:00Z"/>
                <w:sz w:val="24"/>
              </w:rPr>
            </w:pPr>
          </w:p>
          <w:p w14:paraId="0C47B62E" w14:textId="6C116B73" w:rsidR="00B46472" w:rsidRPr="009A5258" w:rsidDel="00AF6F07" w:rsidRDefault="00B46472" w:rsidP="00786F12">
            <w:pPr>
              <w:rPr>
                <w:del w:id="739" w:author="saito" w:date="2023-11-30T19:28:00Z"/>
                <w:sz w:val="24"/>
              </w:rPr>
            </w:pPr>
            <w:del w:id="740" w:author="saito" w:date="2023-11-30T19:28:00Z">
              <w:r w:rsidRPr="009A5258" w:rsidDel="00AF6F07">
                <w:rPr>
                  <w:rFonts w:hint="eastAsia"/>
                  <w:sz w:val="24"/>
                </w:rPr>
                <w:delText>著者名（全員）：</w:delText>
              </w:r>
            </w:del>
          </w:p>
          <w:p w14:paraId="3624C805" w14:textId="7353FBF5" w:rsidR="00B46472" w:rsidRPr="009A5258" w:rsidDel="00AF6F07" w:rsidRDefault="00B46472" w:rsidP="00786F12">
            <w:pPr>
              <w:rPr>
                <w:del w:id="741" w:author="saito" w:date="2023-11-30T19:28:00Z"/>
                <w:sz w:val="24"/>
              </w:rPr>
            </w:pPr>
          </w:p>
          <w:p w14:paraId="3C1A4255" w14:textId="2D31AC29" w:rsidR="00B46472" w:rsidRPr="009A5258" w:rsidDel="00AF6F07" w:rsidRDefault="00B46472" w:rsidP="00786F12">
            <w:pPr>
              <w:rPr>
                <w:del w:id="742" w:author="saito" w:date="2023-11-30T19:28:00Z"/>
                <w:sz w:val="24"/>
              </w:rPr>
            </w:pPr>
            <w:del w:id="743" w:author="saito" w:date="2023-11-30T19:28:00Z">
              <w:r w:rsidRPr="009A5258" w:rsidDel="00AF6F07">
                <w:rPr>
                  <w:rFonts w:hint="eastAsia"/>
                  <w:sz w:val="24"/>
                </w:rPr>
                <w:delText>雑誌名（年；巻：頁―頁）</w:delText>
              </w:r>
            </w:del>
          </w:p>
          <w:p w14:paraId="566F7A8A" w14:textId="65A67064" w:rsidR="00B46472" w:rsidRPr="009A5258" w:rsidDel="00AF6F07" w:rsidRDefault="00B46472" w:rsidP="00786F12">
            <w:pPr>
              <w:rPr>
                <w:del w:id="744" w:author="saito" w:date="2023-11-30T19:28:00Z"/>
                <w:b/>
                <w:sz w:val="24"/>
                <w:u w:val="single"/>
              </w:rPr>
            </w:pPr>
          </w:p>
        </w:tc>
      </w:tr>
      <w:tr w:rsidR="00B46472" w:rsidRPr="009A5258" w:rsidDel="00AF6F07" w14:paraId="58DE53FC" w14:textId="53426EBD" w:rsidTr="00786F12">
        <w:trPr>
          <w:trHeight w:val="2126"/>
          <w:del w:id="745" w:author="saito" w:date="2023-11-30T19:28:00Z"/>
        </w:trPr>
        <w:tc>
          <w:tcPr>
            <w:tcW w:w="9610" w:type="dxa"/>
          </w:tcPr>
          <w:p w14:paraId="212295B5" w14:textId="1421454B" w:rsidR="00B46472" w:rsidRPr="009A5258" w:rsidDel="00AF6F07" w:rsidRDefault="00B46472" w:rsidP="00786F12">
            <w:pPr>
              <w:rPr>
                <w:del w:id="746" w:author="saito" w:date="2023-11-30T19:28:00Z"/>
                <w:sz w:val="24"/>
              </w:rPr>
            </w:pPr>
            <w:del w:id="747" w:author="saito" w:date="2023-11-30T19:28:00Z">
              <w:r w:rsidRPr="009A5258" w:rsidDel="00AF6F07">
                <w:rPr>
                  <w:rFonts w:hint="eastAsia"/>
                  <w:sz w:val="24"/>
                </w:rPr>
                <w:delText>論文題名：</w:delText>
              </w:r>
            </w:del>
          </w:p>
          <w:p w14:paraId="46D6132D" w14:textId="5B6C0D42" w:rsidR="00B46472" w:rsidRPr="009A5258" w:rsidDel="00AF6F07" w:rsidRDefault="00B46472" w:rsidP="00786F12">
            <w:pPr>
              <w:rPr>
                <w:del w:id="748" w:author="saito" w:date="2023-11-30T19:28:00Z"/>
                <w:sz w:val="24"/>
              </w:rPr>
            </w:pPr>
          </w:p>
          <w:p w14:paraId="1DAA77B2" w14:textId="174A2F4B" w:rsidR="00B46472" w:rsidRPr="009A5258" w:rsidDel="00AF6F07" w:rsidRDefault="00B46472" w:rsidP="00786F12">
            <w:pPr>
              <w:rPr>
                <w:del w:id="749" w:author="saito" w:date="2023-11-30T19:28:00Z"/>
                <w:sz w:val="24"/>
              </w:rPr>
            </w:pPr>
            <w:del w:id="750" w:author="saito" w:date="2023-11-30T19:28:00Z">
              <w:r w:rsidRPr="009A5258" w:rsidDel="00AF6F07">
                <w:rPr>
                  <w:rFonts w:hint="eastAsia"/>
                  <w:sz w:val="24"/>
                </w:rPr>
                <w:delText>著者名（全員）：</w:delText>
              </w:r>
            </w:del>
          </w:p>
          <w:p w14:paraId="2FBEB30B" w14:textId="14050B71" w:rsidR="00B46472" w:rsidRPr="009A5258" w:rsidDel="00AF6F07" w:rsidRDefault="00B46472" w:rsidP="00786F12">
            <w:pPr>
              <w:rPr>
                <w:del w:id="751" w:author="saito" w:date="2023-11-30T19:28:00Z"/>
                <w:sz w:val="24"/>
              </w:rPr>
            </w:pPr>
          </w:p>
          <w:p w14:paraId="41E77C7F" w14:textId="03DFA8DF" w:rsidR="00B46472" w:rsidRPr="009A5258" w:rsidDel="00AF6F07" w:rsidRDefault="00B46472" w:rsidP="00786F12">
            <w:pPr>
              <w:rPr>
                <w:del w:id="752" w:author="saito" w:date="2023-11-30T19:28:00Z"/>
                <w:sz w:val="24"/>
              </w:rPr>
            </w:pPr>
            <w:del w:id="753" w:author="saito" w:date="2023-11-30T19:28:00Z">
              <w:r w:rsidRPr="009A5258" w:rsidDel="00AF6F07">
                <w:rPr>
                  <w:rFonts w:hint="eastAsia"/>
                  <w:sz w:val="24"/>
                </w:rPr>
                <w:delText>雑誌名（年；巻：頁―頁）</w:delText>
              </w:r>
            </w:del>
          </w:p>
          <w:p w14:paraId="689FE342" w14:textId="365E1B19" w:rsidR="00B46472" w:rsidRPr="009A5258" w:rsidDel="00AF6F07" w:rsidRDefault="00B46472" w:rsidP="00786F12">
            <w:pPr>
              <w:rPr>
                <w:del w:id="754" w:author="saito" w:date="2023-11-30T19:28:00Z"/>
                <w:b/>
                <w:sz w:val="24"/>
                <w:u w:val="single"/>
              </w:rPr>
            </w:pPr>
          </w:p>
        </w:tc>
      </w:tr>
      <w:tr w:rsidR="00B46472" w:rsidRPr="009A5258" w:rsidDel="00AF6F07" w14:paraId="117001A4" w14:textId="021E106A" w:rsidTr="00786F12">
        <w:trPr>
          <w:trHeight w:val="2130"/>
          <w:del w:id="755" w:author="saito" w:date="2023-11-30T19:28:00Z"/>
        </w:trPr>
        <w:tc>
          <w:tcPr>
            <w:tcW w:w="9610" w:type="dxa"/>
          </w:tcPr>
          <w:p w14:paraId="6448D1CC" w14:textId="13CD0539" w:rsidR="00B46472" w:rsidRPr="009A5258" w:rsidDel="00AF6F07" w:rsidRDefault="00B46472" w:rsidP="00786F12">
            <w:pPr>
              <w:rPr>
                <w:del w:id="756" w:author="saito" w:date="2023-11-30T19:28:00Z"/>
                <w:sz w:val="24"/>
              </w:rPr>
            </w:pPr>
            <w:del w:id="757" w:author="saito" w:date="2023-11-30T19:28:00Z">
              <w:r w:rsidRPr="009A5258" w:rsidDel="00AF6F07">
                <w:rPr>
                  <w:rFonts w:hint="eastAsia"/>
                  <w:sz w:val="24"/>
                </w:rPr>
                <w:delText>論文題名：</w:delText>
              </w:r>
            </w:del>
          </w:p>
          <w:p w14:paraId="58A5647C" w14:textId="3B4E25A9" w:rsidR="00B46472" w:rsidRPr="009A5258" w:rsidDel="00AF6F07" w:rsidRDefault="00B46472" w:rsidP="00786F12">
            <w:pPr>
              <w:rPr>
                <w:del w:id="758" w:author="saito" w:date="2023-11-30T19:28:00Z"/>
                <w:sz w:val="24"/>
              </w:rPr>
            </w:pPr>
          </w:p>
          <w:p w14:paraId="5C0CE008" w14:textId="00E942FB" w:rsidR="00B46472" w:rsidRPr="009A5258" w:rsidDel="00AF6F07" w:rsidRDefault="00B46472" w:rsidP="00786F12">
            <w:pPr>
              <w:rPr>
                <w:del w:id="759" w:author="saito" w:date="2023-11-30T19:28:00Z"/>
                <w:sz w:val="24"/>
              </w:rPr>
            </w:pPr>
            <w:del w:id="760" w:author="saito" w:date="2023-11-30T19:28:00Z">
              <w:r w:rsidRPr="009A5258" w:rsidDel="00AF6F07">
                <w:rPr>
                  <w:rFonts w:hint="eastAsia"/>
                  <w:sz w:val="24"/>
                </w:rPr>
                <w:delText>著者名（全員）：</w:delText>
              </w:r>
            </w:del>
          </w:p>
          <w:p w14:paraId="74FB7DD3" w14:textId="0FBB3C5A" w:rsidR="00B46472" w:rsidRPr="009A5258" w:rsidDel="00AF6F07" w:rsidRDefault="00B46472" w:rsidP="00786F12">
            <w:pPr>
              <w:rPr>
                <w:del w:id="761" w:author="saito" w:date="2023-11-30T19:28:00Z"/>
                <w:sz w:val="24"/>
              </w:rPr>
            </w:pPr>
          </w:p>
          <w:p w14:paraId="6F170F92" w14:textId="308EFAF4" w:rsidR="00B46472" w:rsidRPr="009A5258" w:rsidDel="00AF6F07" w:rsidRDefault="00B46472" w:rsidP="00786F12">
            <w:pPr>
              <w:rPr>
                <w:del w:id="762" w:author="saito" w:date="2023-11-30T19:28:00Z"/>
                <w:sz w:val="24"/>
              </w:rPr>
            </w:pPr>
            <w:del w:id="763" w:author="saito" w:date="2023-11-30T19:28:00Z">
              <w:r w:rsidRPr="009A5258" w:rsidDel="00AF6F07">
                <w:rPr>
                  <w:rFonts w:hint="eastAsia"/>
                  <w:sz w:val="24"/>
                </w:rPr>
                <w:delText>雑誌名（年；巻：頁―頁）</w:delText>
              </w:r>
            </w:del>
          </w:p>
          <w:p w14:paraId="62BD40E8" w14:textId="783E1E51" w:rsidR="00B46472" w:rsidRPr="009A5258" w:rsidDel="00AF6F07" w:rsidRDefault="00B46472" w:rsidP="00786F12">
            <w:pPr>
              <w:rPr>
                <w:del w:id="764" w:author="saito" w:date="2023-11-30T19:28:00Z"/>
                <w:b/>
                <w:sz w:val="24"/>
                <w:u w:val="single"/>
              </w:rPr>
            </w:pPr>
          </w:p>
        </w:tc>
      </w:tr>
      <w:tr w:rsidR="00B46472" w:rsidRPr="009A5258" w:rsidDel="00AF6F07" w14:paraId="4F2F2480" w14:textId="06789078" w:rsidTr="00786F12">
        <w:trPr>
          <w:trHeight w:val="2134"/>
          <w:del w:id="765" w:author="saito" w:date="2023-11-30T19:28:00Z"/>
        </w:trPr>
        <w:tc>
          <w:tcPr>
            <w:tcW w:w="9610" w:type="dxa"/>
          </w:tcPr>
          <w:p w14:paraId="10FB9FA3" w14:textId="7C8AD853" w:rsidR="00B46472" w:rsidRPr="009A5258" w:rsidDel="00AF6F07" w:rsidRDefault="00B46472" w:rsidP="00786F12">
            <w:pPr>
              <w:rPr>
                <w:del w:id="766" w:author="saito" w:date="2023-11-30T19:28:00Z"/>
                <w:sz w:val="24"/>
              </w:rPr>
            </w:pPr>
            <w:del w:id="767" w:author="saito" w:date="2023-11-30T19:28:00Z">
              <w:r w:rsidRPr="009A5258" w:rsidDel="00AF6F07">
                <w:rPr>
                  <w:rFonts w:hint="eastAsia"/>
                  <w:sz w:val="24"/>
                </w:rPr>
                <w:delText>論文題名：</w:delText>
              </w:r>
            </w:del>
          </w:p>
          <w:p w14:paraId="2027E664" w14:textId="7599DA0A" w:rsidR="00B46472" w:rsidRPr="009A5258" w:rsidDel="00AF6F07" w:rsidRDefault="00B46472" w:rsidP="00786F12">
            <w:pPr>
              <w:rPr>
                <w:del w:id="768" w:author="saito" w:date="2023-11-30T19:28:00Z"/>
                <w:sz w:val="24"/>
              </w:rPr>
            </w:pPr>
          </w:p>
          <w:p w14:paraId="35BE4A51" w14:textId="28932A48" w:rsidR="00B46472" w:rsidRPr="009A5258" w:rsidDel="00AF6F07" w:rsidRDefault="00B46472" w:rsidP="00786F12">
            <w:pPr>
              <w:rPr>
                <w:del w:id="769" w:author="saito" w:date="2023-11-30T19:28:00Z"/>
                <w:sz w:val="24"/>
              </w:rPr>
            </w:pPr>
            <w:del w:id="770" w:author="saito" w:date="2023-11-30T19:28:00Z">
              <w:r w:rsidRPr="009A5258" w:rsidDel="00AF6F07">
                <w:rPr>
                  <w:rFonts w:hint="eastAsia"/>
                  <w:sz w:val="24"/>
                </w:rPr>
                <w:delText>著者名（全員）：</w:delText>
              </w:r>
            </w:del>
          </w:p>
          <w:p w14:paraId="6035E3E9" w14:textId="30C9E685" w:rsidR="00B46472" w:rsidRPr="009A5258" w:rsidDel="00AF6F07" w:rsidRDefault="00B46472" w:rsidP="00786F12">
            <w:pPr>
              <w:rPr>
                <w:del w:id="771" w:author="saito" w:date="2023-11-30T19:28:00Z"/>
                <w:sz w:val="24"/>
              </w:rPr>
            </w:pPr>
          </w:p>
          <w:p w14:paraId="0E753D5C" w14:textId="4B554A53" w:rsidR="00B46472" w:rsidRPr="009A5258" w:rsidDel="00AF6F07" w:rsidRDefault="00B46472" w:rsidP="00786F12">
            <w:pPr>
              <w:rPr>
                <w:del w:id="772" w:author="saito" w:date="2023-11-30T19:28:00Z"/>
                <w:sz w:val="24"/>
              </w:rPr>
            </w:pPr>
            <w:del w:id="773" w:author="saito" w:date="2023-11-30T19:28:00Z">
              <w:r w:rsidRPr="009A5258" w:rsidDel="00AF6F07">
                <w:rPr>
                  <w:rFonts w:hint="eastAsia"/>
                  <w:sz w:val="24"/>
                </w:rPr>
                <w:delText>雑誌名（年；巻：頁―頁）</w:delText>
              </w:r>
            </w:del>
          </w:p>
          <w:p w14:paraId="42BFB27C" w14:textId="22112301" w:rsidR="00B46472" w:rsidRPr="009A5258" w:rsidDel="00AF6F07" w:rsidRDefault="00B46472" w:rsidP="00786F12">
            <w:pPr>
              <w:rPr>
                <w:del w:id="774" w:author="saito" w:date="2023-11-30T19:28:00Z"/>
                <w:b/>
                <w:sz w:val="24"/>
                <w:u w:val="single"/>
              </w:rPr>
            </w:pPr>
          </w:p>
        </w:tc>
      </w:tr>
      <w:tr w:rsidR="00B46472" w:rsidRPr="009A5258" w:rsidDel="00AF6F07" w14:paraId="2078F81C" w14:textId="68DDC23A" w:rsidTr="00786F12">
        <w:trPr>
          <w:trHeight w:val="2138"/>
          <w:del w:id="775" w:author="saito" w:date="2023-11-30T19:28:00Z"/>
        </w:trPr>
        <w:tc>
          <w:tcPr>
            <w:tcW w:w="9610" w:type="dxa"/>
          </w:tcPr>
          <w:p w14:paraId="5E981A17" w14:textId="0975EF3C" w:rsidR="00B46472" w:rsidRPr="009A5258" w:rsidDel="00AF6F07" w:rsidRDefault="00B46472" w:rsidP="00786F12">
            <w:pPr>
              <w:rPr>
                <w:del w:id="776" w:author="saito" w:date="2023-11-30T19:28:00Z"/>
                <w:sz w:val="24"/>
              </w:rPr>
            </w:pPr>
            <w:del w:id="777" w:author="saito" w:date="2023-11-30T19:28:00Z">
              <w:r w:rsidRPr="009A5258" w:rsidDel="00AF6F07">
                <w:rPr>
                  <w:rFonts w:hint="eastAsia"/>
                  <w:sz w:val="24"/>
                </w:rPr>
                <w:delText>論文題名：</w:delText>
              </w:r>
            </w:del>
          </w:p>
          <w:p w14:paraId="0C2DCB29" w14:textId="0C6776CA" w:rsidR="00B46472" w:rsidRPr="009A5258" w:rsidDel="00AF6F07" w:rsidRDefault="00B46472" w:rsidP="00786F12">
            <w:pPr>
              <w:rPr>
                <w:del w:id="778" w:author="saito" w:date="2023-11-30T19:28:00Z"/>
                <w:sz w:val="24"/>
              </w:rPr>
            </w:pPr>
          </w:p>
          <w:p w14:paraId="53D79F76" w14:textId="047AA185" w:rsidR="00B46472" w:rsidRPr="009A5258" w:rsidDel="00AF6F07" w:rsidRDefault="00B46472" w:rsidP="00786F12">
            <w:pPr>
              <w:rPr>
                <w:del w:id="779" w:author="saito" w:date="2023-11-30T19:28:00Z"/>
                <w:sz w:val="24"/>
              </w:rPr>
            </w:pPr>
            <w:del w:id="780" w:author="saito" w:date="2023-11-30T19:28:00Z">
              <w:r w:rsidRPr="009A5258" w:rsidDel="00AF6F07">
                <w:rPr>
                  <w:rFonts w:hint="eastAsia"/>
                  <w:sz w:val="24"/>
                </w:rPr>
                <w:delText>著者名（全員）：</w:delText>
              </w:r>
            </w:del>
          </w:p>
          <w:p w14:paraId="120D5B38" w14:textId="6F931C8B" w:rsidR="00B46472" w:rsidRPr="009A5258" w:rsidDel="00AF6F07" w:rsidRDefault="00B46472" w:rsidP="00786F12">
            <w:pPr>
              <w:rPr>
                <w:del w:id="781" w:author="saito" w:date="2023-11-30T19:28:00Z"/>
                <w:sz w:val="24"/>
              </w:rPr>
            </w:pPr>
          </w:p>
          <w:p w14:paraId="257135A8" w14:textId="1248308B" w:rsidR="00B46472" w:rsidRPr="009A5258" w:rsidDel="00AF6F07" w:rsidRDefault="00B46472" w:rsidP="00786F12">
            <w:pPr>
              <w:rPr>
                <w:del w:id="782" w:author="saito" w:date="2023-11-30T19:28:00Z"/>
                <w:sz w:val="24"/>
              </w:rPr>
            </w:pPr>
            <w:del w:id="783" w:author="saito" w:date="2023-11-30T19:28:00Z">
              <w:r w:rsidRPr="009A5258" w:rsidDel="00AF6F07">
                <w:rPr>
                  <w:rFonts w:hint="eastAsia"/>
                  <w:sz w:val="24"/>
                </w:rPr>
                <w:delText>雑誌名（年；巻：頁―頁）</w:delText>
              </w:r>
            </w:del>
          </w:p>
          <w:p w14:paraId="03243E5C" w14:textId="767B078E" w:rsidR="00B46472" w:rsidRPr="009A5258" w:rsidDel="00AF6F07" w:rsidRDefault="00B46472" w:rsidP="00786F12">
            <w:pPr>
              <w:rPr>
                <w:del w:id="784" w:author="saito" w:date="2023-11-30T19:28:00Z"/>
                <w:b/>
                <w:sz w:val="24"/>
                <w:u w:val="single"/>
              </w:rPr>
            </w:pPr>
          </w:p>
        </w:tc>
      </w:tr>
    </w:tbl>
    <w:p w14:paraId="5BD315DA" w14:textId="1E711DA3" w:rsidR="00B46472" w:rsidRPr="009A5258" w:rsidDel="00AF6F07" w:rsidRDefault="00B46472" w:rsidP="00B46472">
      <w:pPr>
        <w:rPr>
          <w:del w:id="785" w:author="saito" w:date="2023-11-30T19:28:00Z"/>
        </w:rPr>
      </w:pPr>
    </w:p>
    <w:p w14:paraId="40C28F8E" w14:textId="6D3FE25A" w:rsidR="00EC4544" w:rsidDel="00AF6F07" w:rsidRDefault="00B46472">
      <w:pPr>
        <w:wordWrap w:val="0"/>
        <w:spacing w:line="500" w:lineRule="exact"/>
        <w:jc w:val="right"/>
        <w:rPr>
          <w:del w:id="786" w:author="saito" w:date="2023-11-30T19:28:00Z"/>
        </w:rPr>
        <w:pPrChange w:id="787" w:author="saito" w:date="2023-11-30T19:14:00Z">
          <w:pPr>
            <w:spacing w:line="500" w:lineRule="exact"/>
            <w:jc w:val="right"/>
          </w:pPr>
        </w:pPrChange>
      </w:pPr>
      <w:del w:id="788" w:author="saito" w:date="2023-11-30T19:28:00Z">
        <w:r w:rsidRPr="009A5258" w:rsidDel="00AF6F07">
          <w:br w:type="page"/>
        </w:r>
        <w:r w:rsidR="00EC4544" w:rsidRPr="009A5258" w:rsidDel="00AF6F07">
          <w:rPr>
            <w:rFonts w:hint="eastAsia"/>
            <w:sz w:val="22"/>
          </w:rPr>
          <w:delText xml:space="preserve"> </w:delText>
        </w:r>
        <w:r w:rsidR="00EC4544" w:rsidDel="00AF6F07">
          <w:rPr>
            <w:rFonts w:hint="eastAsia"/>
            <w:sz w:val="22"/>
          </w:rPr>
          <w:delText>子宮鏡</w:delText>
        </w:r>
        <w:r w:rsidR="00EC4544" w:rsidDel="00AF6F07">
          <w:rPr>
            <w:sz w:val="22"/>
          </w:rPr>
          <w:delText xml:space="preserve"> </w:delText>
        </w:r>
        <w:r w:rsidR="00EC4544" w:rsidDel="00AF6F07">
          <w:rPr>
            <w:rFonts w:hint="eastAsia"/>
            <w:sz w:val="22"/>
          </w:rPr>
          <w:delText>様式第</w:delText>
        </w:r>
      </w:del>
      <w:del w:id="789" w:author="saito" w:date="2023-11-30T19:10:00Z">
        <w:r w:rsidR="00EC4544" w:rsidRPr="00477D6D" w:rsidDel="00A72A99">
          <w:rPr>
            <w:rFonts w:asciiTheme="majorEastAsia" w:eastAsiaTheme="majorEastAsia" w:hAnsiTheme="majorEastAsia" w:hint="eastAsia"/>
            <w:sz w:val="22"/>
            <w:rPrChange w:id="790" w:author="saito" w:date="2023-11-30T19:15:00Z">
              <w:rPr>
                <w:rFonts w:hint="eastAsia"/>
                <w:sz w:val="22"/>
              </w:rPr>
            </w:rPrChange>
          </w:rPr>
          <w:delText>３</w:delText>
        </w:r>
      </w:del>
      <w:del w:id="791" w:author="saito" w:date="2023-11-30T19:28:00Z">
        <w:r w:rsidR="00EC4544" w:rsidDel="00AF6F07">
          <w:rPr>
            <w:rFonts w:hint="eastAsia"/>
            <w:sz w:val="22"/>
          </w:rPr>
          <w:delText>号</w:delText>
        </w:r>
      </w:del>
    </w:p>
    <w:p w14:paraId="030A02D2" w14:textId="6D44F4D2" w:rsidR="00EC4544" w:rsidDel="00AF6F07" w:rsidRDefault="00EC4544" w:rsidP="00EC4544">
      <w:pPr>
        <w:spacing w:line="500" w:lineRule="exact"/>
        <w:jc w:val="center"/>
        <w:rPr>
          <w:del w:id="792" w:author="saito" w:date="2023-11-30T19:28:00Z"/>
          <w:rFonts w:asciiTheme="minorEastAsia" w:eastAsiaTheme="minorEastAsia" w:hAnsiTheme="minorEastAsia"/>
          <w:spacing w:val="36"/>
          <w:sz w:val="40"/>
          <w:szCs w:val="40"/>
        </w:rPr>
      </w:pPr>
      <w:del w:id="793" w:author="saito" w:date="2023-11-30T19:28:00Z">
        <w:r w:rsidDel="00AF6F07">
          <w:rPr>
            <w:rFonts w:asciiTheme="minorEastAsia" w:eastAsiaTheme="minorEastAsia" w:hAnsiTheme="minorEastAsia" w:hint="eastAsia"/>
            <w:spacing w:val="36"/>
            <w:sz w:val="40"/>
            <w:szCs w:val="40"/>
          </w:rPr>
          <w:delText>動画添付用</w:delText>
        </w:r>
      </w:del>
    </w:p>
    <w:p w14:paraId="321AE9AA" w14:textId="29D0683D" w:rsidR="00EC4544" w:rsidDel="00AF6F07" w:rsidRDefault="00EC4544" w:rsidP="00EC4544">
      <w:pPr>
        <w:spacing w:line="500" w:lineRule="exact"/>
        <w:jc w:val="center"/>
        <w:rPr>
          <w:del w:id="794" w:author="saito" w:date="2023-11-30T19:28:00Z"/>
          <w:rFonts w:asciiTheme="minorEastAsia" w:eastAsiaTheme="minorEastAsia" w:hAnsiTheme="minorEastAsia"/>
          <w:spacing w:val="40"/>
          <w:sz w:val="40"/>
          <w:szCs w:val="40"/>
        </w:rPr>
      </w:pPr>
      <w:del w:id="795" w:author="saito" w:date="2023-11-30T19:28:00Z">
        <w:r w:rsidDel="00AF6F07">
          <w:rPr>
            <w:rFonts w:asciiTheme="minorEastAsia" w:eastAsiaTheme="minorEastAsia" w:hAnsiTheme="minorEastAsia" w:hint="eastAsia"/>
            <w:spacing w:val="40"/>
            <w:sz w:val="40"/>
            <w:szCs w:val="40"/>
          </w:rPr>
          <w:delText>症例レポート（</w:delText>
        </w:r>
        <w:r w:rsidDel="00AF6F07">
          <w:rPr>
            <w:rFonts w:asciiTheme="minorEastAsia" w:eastAsiaTheme="minorEastAsia" w:hAnsiTheme="minorEastAsia" w:hint="eastAsia"/>
            <w:b/>
            <w:spacing w:val="40"/>
            <w:sz w:val="40"/>
            <w:szCs w:val="40"/>
            <w:u w:val="single"/>
          </w:rPr>
          <w:delText>申請用</w:delText>
        </w:r>
        <w:r w:rsidDel="00AF6F07">
          <w:rPr>
            <w:rFonts w:asciiTheme="minorEastAsia" w:eastAsiaTheme="minorEastAsia" w:hAnsiTheme="minorEastAsia" w:hint="eastAsia"/>
            <w:spacing w:val="40"/>
            <w:sz w:val="40"/>
            <w:szCs w:val="40"/>
          </w:rPr>
          <w:delText>）</w:delText>
        </w:r>
      </w:del>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32"/>
        <w:gridCol w:w="4889"/>
        <w:gridCol w:w="2775"/>
      </w:tblGrid>
      <w:tr w:rsidR="00EC4544" w:rsidDel="00AF6F07" w14:paraId="6C587B55" w14:textId="5673DDEB" w:rsidTr="00EC4544">
        <w:trPr>
          <w:trHeight w:val="278"/>
          <w:del w:id="796" w:author="saito" w:date="2023-11-30T19:28:00Z"/>
        </w:trPr>
        <w:tc>
          <w:tcPr>
            <w:tcW w:w="1732" w:type="dxa"/>
            <w:tcBorders>
              <w:top w:val="single" w:sz="4" w:space="0" w:color="auto"/>
              <w:left w:val="single" w:sz="4" w:space="0" w:color="auto"/>
              <w:bottom w:val="single" w:sz="4" w:space="0" w:color="auto"/>
              <w:right w:val="single" w:sz="4" w:space="0" w:color="auto"/>
            </w:tcBorders>
            <w:hideMark/>
          </w:tcPr>
          <w:p w14:paraId="4D82DB27" w14:textId="7C0B837E" w:rsidR="00EC4544" w:rsidDel="00AF6F07" w:rsidRDefault="00EC4544">
            <w:pPr>
              <w:spacing w:line="240" w:lineRule="exact"/>
              <w:jc w:val="center"/>
              <w:rPr>
                <w:del w:id="797" w:author="saito" w:date="2023-11-30T19:28:00Z"/>
                <w:sz w:val="18"/>
              </w:rPr>
            </w:pPr>
            <w:del w:id="798" w:author="saito" w:date="2023-11-30T19:28:00Z">
              <w:r w:rsidDel="00AF6F07">
                <w:rPr>
                  <w:rFonts w:hint="eastAsia"/>
                  <w:sz w:val="18"/>
                </w:rPr>
                <w:delText>ふ　り　が　な</w:delText>
              </w:r>
            </w:del>
          </w:p>
        </w:tc>
        <w:tc>
          <w:tcPr>
            <w:tcW w:w="4888" w:type="dxa"/>
            <w:tcBorders>
              <w:top w:val="single" w:sz="4" w:space="0" w:color="auto"/>
              <w:left w:val="single" w:sz="4" w:space="0" w:color="auto"/>
              <w:bottom w:val="single" w:sz="4" w:space="0" w:color="auto"/>
              <w:right w:val="single" w:sz="4" w:space="0" w:color="auto"/>
            </w:tcBorders>
          </w:tcPr>
          <w:p w14:paraId="301E4115" w14:textId="60C06F29" w:rsidR="00EC4544" w:rsidDel="00AF6F07" w:rsidRDefault="00EC4544">
            <w:pPr>
              <w:spacing w:line="240" w:lineRule="exact"/>
              <w:rPr>
                <w:del w:id="799" w:author="saito" w:date="2023-11-30T19:28:00Z"/>
                <w:sz w:val="18"/>
              </w:rPr>
            </w:pPr>
          </w:p>
        </w:tc>
        <w:tc>
          <w:tcPr>
            <w:tcW w:w="2774" w:type="dxa"/>
            <w:tcBorders>
              <w:top w:val="single" w:sz="4" w:space="0" w:color="auto"/>
              <w:left w:val="single" w:sz="4" w:space="0" w:color="auto"/>
              <w:bottom w:val="single" w:sz="4" w:space="0" w:color="auto"/>
              <w:right w:val="single" w:sz="4" w:space="0" w:color="auto"/>
            </w:tcBorders>
            <w:hideMark/>
          </w:tcPr>
          <w:p w14:paraId="13B39B46" w14:textId="1CC1EB7D" w:rsidR="00EC4544" w:rsidDel="00AF6F07" w:rsidRDefault="00EC4544">
            <w:pPr>
              <w:spacing w:line="240" w:lineRule="exact"/>
              <w:ind w:firstLineChars="300" w:firstLine="540"/>
              <w:rPr>
                <w:del w:id="800" w:author="saito" w:date="2023-11-30T19:28:00Z"/>
                <w:sz w:val="18"/>
              </w:rPr>
            </w:pPr>
            <w:del w:id="801" w:author="saito" w:date="2023-11-30T19:28:00Z">
              <w:r w:rsidDel="00AF6F07">
                <w:rPr>
                  <w:rFonts w:hint="eastAsia"/>
                  <w:sz w:val="18"/>
                </w:rPr>
                <w:delText>事前申請登録番号</w:delText>
              </w:r>
            </w:del>
          </w:p>
        </w:tc>
      </w:tr>
      <w:tr w:rsidR="00EC4544" w:rsidDel="00AF6F07" w14:paraId="3AFE2B7D" w14:textId="0A8A3224" w:rsidTr="00EC4544">
        <w:trPr>
          <w:cantSplit/>
          <w:trHeight w:val="603"/>
          <w:del w:id="802" w:author="saito" w:date="2023-11-30T19:28:00Z"/>
        </w:trPr>
        <w:tc>
          <w:tcPr>
            <w:tcW w:w="1732" w:type="dxa"/>
            <w:tcBorders>
              <w:top w:val="single" w:sz="4" w:space="0" w:color="auto"/>
              <w:left w:val="single" w:sz="4" w:space="0" w:color="auto"/>
              <w:bottom w:val="single" w:sz="4" w:space="0" w:color="auto"/>
              <w:right w:val="single" w:sz="4" w:space="0" w:color="auto"/>
            </w:tcBorders>
            <w:vAlign w:val="center"/>
            <w:hideMark/>
          </w:tcPr>
          <w:p w14:paraId="198060D8" w14:textId="6FFB4FB4" w:rsidR="00EC4544" w:rsidDel="00AF6F07" w:rsidRDefault="00EC4544">
            <w:pPr>
              <w:rPr>
                <w:del w:id="803" w:author="saito" w:date="2023-11-30T19:28:00Z"/>
                <w:spacing w:val="30"/>
                <w:sz w:val="22"/>
              </w:rPr>
            </w:pPr>
            <w:del w:id="804" w:author="saito" w:date="2023-11-30T19:28:00Z">
              <w:r w:rsidDel="00AF6F07">
                <w:rPr>
                  <w:rFonts w:hint="eastAsia"/>
                  <w:spacing w:val="30"/>
                  <w:sz w:val="22"/>
                </w:rPr>
                <w:delText>申請者氏名</w:delText>
              </w:r>
            </w:del>
          </w:p>
        </w:tc>
        <w:tc>
          <w:tcPr>
            <w:tcW w:w="4888" w:type="dxa"/>
            <w:tcBorders>
              <w:top w:val="single" w:sz="4" w:space="0" w:color="auto"/>
              <w:left w:val="single" w:sz="4" w:space="0" w:color="auto"/>
              <w:bottom w:val="single" w:sz="4" w:space="0" w:color="auto"/>
              <w:right w:val="single" w:sz="4" w:space="0" w:color="auto"/>
            </w:tcBorders>
            <w:vAlign w:val="center"/>
          </w:tcPr>
          <w:p w14:paraId="6D1006C6" w14:textId="172DA46E" w:rsidR="00EC4544" w:rsidDel="00AF6F07" w:rsidRDefault="00EC4544">
            <w:pPr>
              <w:rPr>
                <w:del w:id="805" w:author="saito" w:date="2023-11-30T19:28:00Z"/>
                <w:sz w:val="24"/>
              </w:rPr>
            </w:pPr>
          </w:p>
        </w:tc>
        <w:tc>
          <w:tcPr>
            <w:tcW w:w="2774" w:type="dxa"/>
            <w:tcBorders>
              <w:top w:val="single" w:sz="4" w:space="0" w:color="auto"/>
              <w:left w:val="single" w:sz="4" w:space="0" w:color="auto"/>
              <w:bottom w:val="single" w:sz="4" w:space="0" w:color="auto"/>
              <w:right w:val="single" w:sz="4" w:space="0" w:color="auto"/>
            </w:tcBorders>
          </w:tcPr>
          <w:p w14:paraId="1AE0BEA3" w14:textId="4D09C2FD" w:rsidR="00EC4544" w:rsidDel="00AF6F07" w:rsidRDefault="00EC4544">
            <w:pPr>
              <w:rPr>
                <w:del w:id="806" w:author="saito" w:date="2023-11-30T19:28:00Z"/>
                <w:sz w:val="24"/>
              </w:rPr>
            </w:pPr>
          </w:p>
        </w:tc>
      </w:tr>
    </w:tbl>
    <w:p w14:paraId="43D71DB2" w14:textId="72B23477" w:rsidR="00EC4544" w:rsidDel="00AF6F07" w:rsidRDefault="00EC4544" w:rsidP="00EC4544">
      <w:pPr>
        <w:rPr>
          <w:del w:id="807" w:author="saito" w:date="2023-11-30T19:28: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17"/>
        <w:gridCol w:w="262"/>
        <w:gridCol w:w="525"/>
        <w:gridCol w:w="525"/>
        <w:gridCol w:w="814"/>
        <w:gridCol w:w="709"/>
        <w:gridCol w:w="283"/>
        <w:gridCol w:w="1974"/>
        <w:gridCol w:w="2846"/>
      </w:tblGrid>
      <w:tr w:rsidR="00EC4544" w:rsidDel="00AF6F07" w14:paraId="724BC4AB" w14:textId="5094CAEA" w:rsidTr="00EC4544">
        <w:trPr>
          <w:cantSplit/>
          <w:del w:id="808" w:author="saito" w:date="2023-11-30T19:28:00Z"/>
        </w:trPr>
        <w:tc>
          <w:tcPr>
            <w:tcW w:w="1779" w:type="dxa"/>
            <w:gridSpan w:val="2"/>
            <w:tcBorders>
              <w:top w:val="single" w:sz="4" w:space="0" w:color="auto"/>
              <w:left w:val="single" w:sz="4" w:space="0" w:color="auto"/>
              <w:bottom w:val="single" w:sz="4" w:space="0" w:color="auto"/>
              <w:right w:val="single" w:sz="4" w:space="0" w:color="auto"/>
            </w:tcBorders>
            <w:vAlign w:val="center"/>
            <w:hideMark/>
          </w:tcPr>
          <w:p w14:paraId="2E9B13DA" w14:textId="7129E0EB" w:rsidR="00EC4544" w:rsidDel="00AF6F07" w:rsidRDefault="00EC4544">
            <w:pPr>
              <w:spacing w:line="240" w:lineRule="exact"/>
              <w:jc w:val="center"/>
              <w:rPr>
                <w:del w:id="809" w:author="saito" w:date="2023-11-30T19:28:00Z"/>
                <w:sz w:val="18"/>
              </w:rPr>
            </w:pPr>
            <w:del w:id="810" w:author="saito" w:date="2023-11-30T19:28:00Z">
              <w:r w:rsidDel="00AF6F07">
                <w:rPr>
                  <w:rFonts w:hint="eastAsia"/>
                  <w:sz w:val="18"/>
                </w:rPr>
                <w:delText>患者イニシャル</w:delText>
              </w:r>
            </w:del>
          </w:p>
        </w:tc>
        <w:tc>
          <w:tcPr>
            <w:tcW w:w="1050" w:type="dxa"/>
            <w:gridSpan w:val="2"/>
            <w:tcBorders>
              <w:top w:val="single" w:sz="4" w:space="0" w:color="auto"/>
              <w:left w:val="single" w:sz="4" w:space="0" w:color="auto"/>
              <w:bottom w:val="single" w:sz="4" w:space="0" w:color="auto"/>
              <w:right w:val="single" w:sz="4" w:space="0" w:color="auto"/>
            </w:tcBorders>
            <w:vAlign w:val="center"/>
            <w:hideMark/>
          </w:tcPr>
          <w:p w14:paraId="0E55520A" w14:textId="07459D43" w:rsidR="00EC4544" w:rsidDel="00AF6F07" w:rsidRDefault="00EC4544">
            <w:pPr>
              <w:spacing w:line="240" w:lineRule="exact"/>
              <w:jc w:val="center"/>
              <w:rPr>
                <w:del w:id="811" w:author="saito" w:date="2023-11-30T19:28:00Z"/>
                <w:sz w:val="18"/>
              </w:rPr>
            </w:pPr>
            <w:del w:id="812" w:author="saito" w:date="2023-11-30T19:28:00Z">
              <w:r w:rsidDel="00AF6F07">
                <w:rPr>
                  <w:rFonts w:hint="eastAsia"/>
                  <w:sz w:val="18"/>
                </w:rPr>
                <w:delText>患者年齢</w:delText>
              </w:r>
            </w:del>
          </w:p>
        </w:tc>
        <w:tc>
          <w:tcPr>
            <w:tcW w:w="1523" w:type="dxa"/>
            <w:gridSpan w:val="2"/>
            <w:tcBorders>
              <w:top w:val="single" w:sz="4" w:space="0" w:color="auto"/>
              <w:left w:val="single" w:sz="4" w:space="0" w:color="auto"/>
              <w:bottom w:val="single" w:sz="4" w:space="0" w:color="auto"/>
              <w:right w:val="single" w:sz="4" w:space="0" w:color="auto"/>
            </w:tcBorders>
            <w:hideMark/>
          </w:tcPr>
          <w:p w14:paraId="7A38F3D0" w14:textId="0DDAAAF3" w:rsidR="00EC4544" w:rsidDel="00AF6F07" w:rsidRDefault="00EC4544">
            <w:pPr>
              <w:spacing w:line="240" w:lineRule="exact"/>
              <w:jc w:val="center"/>
              <w:rPr>
                <w:del w:id="813" w:author="saito" w:date="2023-11-30T19:28:00Z"/>
                <w:sz w:val="18"/>
              </w:rPr>
            </w:pPr>
            <w:del w:id="814" w:author="saito" w:date="2023-11-30T19:28:00Z">
              <w:r w:rsidDel="00AF6F07">
                <w:rPr>
                  <w:rFonts w:hint="eastAsia"/>
                  <w:sz w:val="18"/>
                </w:rPr>
                <w:delText>将来的妊娠希望</w:delText>
              </w:r>
            </w:del>
          </w:p>
        </w:tc>
        <w:tc>
          <w:tcPr>
            <w:tcW w:w="2257" w:type="dxa"/>
            <w:gridSpan w:val="2"/>
            <w:tcBorders>
              <w:top w:val="single" w:sz="4" w:space="0" w:color="auto"/>
              <w:left w:val="single" w:sz="4" w:space="0" w:color="auto"/>
              <w:bottom w:val="single" w:sz="4" w:space="0" w:color="auto"/>
              <w:right w:val="single" w:sz="4" w:space="0" w:color="auto"/>
            </w:tcBorders>
            <w:hideMark/>
          </w:tcPr>
          <w:p w14:paraId="75EE7CE1" w14:textId="6CBFFDF0" w:rsidR="00EC4544" w:rsidDel="00AF6F07" w:rsidRDefault="00EC4544">
            <w:pPr>
              <w:spacing w:line="240" w:lineRule="exact"/>
              <w:jc w:val="center"/>
              <w:rPr>
                <w:del w:id="815" w:author="saito" w:date="2023-11-30T19:28:00Z"/>
                <w:sz w:val="18"/>
              </w:rPr>
            </w:pPr>
            <w:del w:id="816" w:author="saito" w:date="2023-11-30T19:28:00Z">
              <w:r w:rsidDel="00AF6F07">
                <w:rPr>
                  <w:rFonts w:hint="eastAsia"/>
                  <w:sz w:val="18"/>
                </w:rPr>
                <w:delText>患者の動画使用</w:delText>
              </w:r>
            </w:del>
          </w:p>
          <w:p w14:paraId="5939A96A" w14:textId="4D230441" w:rsidR="00EC4544" w:rsidDel="00AF6F07" w:rsidRDefault="00EC4544">
            <w:pPr>
              <w:spacing w:line="240" w:lineRule="exact"/>
              <w:jc w:val="center"/>
              <w:rPr>
                <w:del w:id="817" w:author="saito" w:date="2023-11-30T19:28:00Z"/>
                <w:sz w:val="18"/>
              </w:rPr>
            </w:pPr>
            <w:del w:id="818" w:author="saito" w:date="2023-11-30T19:28:00Z">
              <w:r w:rsidDel="00AF6F07">
                <w:rPr>
                  <w:rFonts w:hint="eastAsia"/>
                  <w:sz w:val="18"/>
                </w:rPr>
                <w:delText>に関する</w:delText>
              </w:r>
              <w:r w:rsidDel="00AF6F07">
                <w:rPr>
                  <w:sz w:val="18"/>
                </w:rPr>
                <w:delText>IC</w:delText>
              </w:r>
            </w:del>
          </w:p>
        </w:tc>
        <w:tc>
          <w:tcPr>
            <w:tcW w:w="2846" w:type="dxa"/>
            <w:tcBorders>
              <w:top w:val="single" w:sz="4" w:space="0" w:color="auto"/>
              <w:left w:val="single" w:sz="4" w:space="0" w:color="auto"/>
              <w:bottom w:val="single" w:sz="4" w:space="0" w:color="auto"/>
              <w:right w:val="single" w:sz="4" w:space="0" w:color="auto"/>
            </w:tcBorders>
            <w:vAlign w:val="center"/>
            <w:hideMark/>
          </w:tcPr>
          <w:p w14:paraId="14253415" w14:textId="318B85B2" w:rsidR="00EC4544" w:rsidDel="00AF6F07" w:rsidRDefault="00EC4544">
            <w:pPr>
              <w:jc w:val="center"/>
              <w:rPr>
                <w:del w:id="819" w:author="saito" w:date="2023-11-30T19:28:00Z"/>
                <w:sz w:val="22"/>
              </w:rPr>
            </w:pPr>
            <w:del w:id="820" w:author="saito" w:date="2023-11-30T19:28:00Z">
              <w:r w:rsidDel="00AF6F07">
                <w:rPr>
                  <w:rFonts w:hint="eastAsia"/>
                  <w:sz w:val="22"/>
                </w:rPr>
                <w:delText>手術年月</w:delText>
              </w:r>
            </w:del>
          </w:p>
        </w:tc>
      </w:tr>
      <w:tr w:rsidR="00EC4544" w:rsidDel="00AF6F07" w14:paraId="37B616DA" w14:textId="2C8E63C0" w:rsidTr="00EC4544">
        <w:trPr>
          <w:cantSplit/>
          <w:trHeight w:val="488"/>
          <w:del w:id="821" w:author="saito" w:date="2023-11-30T19:28:00Z"/>
        </w:trPr>
        <w:tc>
          <w:tcPr>
            <w:tcW w:w="1779" w:type="dxa"/>
            <w:gridSpan w:val="2"/>
            <w:tcBorders>
              <w:top w:val="single" w:sz="4" w:space="0" w:color="auto"/>
              <w:left w:val="single" w:sz="4" w:space="0" w:color="auto"/>
              <w:bottom w:val="single" w:sz="4" w:space="0" w:color="auto"/>
              <w:right w:val="single" w:sz="4" w:space="0" w:color="auto"/>
            </w:tcBorders>
            <w:vAlign w:val="center"/>
          </w:tcPr>
          <w:p w14:paraId="5FC4D96B" w14:textId="77395742" w:rsidR="00EC4544" w:rsidDel="00AF6F07" w:rsidRDefault="00EC4544">
            <w:pPr>
              <w:jc w:val="center"/>
              <w:rPr>
                <w:del w:id="822" w:author="saito" w:date="2023-11-30T19:28:00Z"/>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1DD5BD1B" w14:textId="6DD58086" w:rsidR="00EC4544" w:rsidDel="00AF6F07" w:rsidRDefault="00EC4544">
            <w:pPr>
              <w:widowControl/>
              <w:jc w:val="center"/>
              <w:rPr>
                <w:del w:id="823" w:author="saito" w:date="2023-11-30T19:28:00Z"/>
              </w:rPr>
            </w:pPr>
          </w:p>
        </w:tc>
        <w:tc>
          <w:tcPr>
            <w:tcW w:w="1523" w:type="dxa"/>
            <w:gridSpan w:val="2"/>
            <w:tcBorders>
              <w:top w:val="single" w:sz="4" w:space="0" w:color="auto"/>
              <w:left w:val="single" w:sz="4" w:space="0" w:color="auto"/>
              <w:bottom w:val="single" w:sz="4" w:space="0" w:color="auto"/>
              <w:right w:val="single" w:sz="4" w:space="0" w:color="auto"/>
            </w:tcBorders>
            <w:hideMark/>
          </w:tcPr>
          <w:p w14:paraId="2BC4897B" w14:textId="3BA2AFF8" w:rsidR="00EC4544" w:rsidDel="00AF6F07" w:rsidRDefault="00EC4544">
            <w:pPr>
              <w:widowControl/>
              <w:ind w:firstLineChars="100" w:firstLine="241"/>
              <w:rPr>
                <w:del w:id="824" w:author="saito" w:date="2023-11-30T19:28:00Z"/>
                <w:b/>
                <w:sz w:val="24"/>
              </w:rPr>
            </w:pPr>
            <w:del w:id="825" w:author="saito" w:date="2023-11-30T19:28:00Z">
              <w:r w:rsidDel="00AF6F07">
                <w:rPr>
                  <w:rFonts w:hint="eastAsia"/>
                  <w:b/>
                  <w:sz w:val="24"/>
                </w:rPr>
                <w:delText>有　無</w:delText>
              </w:r>
            </w:del>
          </w:p>
        </w:tc>
        <w:tc>
          <w:tcPr>
            <w:tcW w:w="2257" w:type="dxa"/>
            <w:gridSpan w:val="2"/>
            <w:tcBorders>
              <w:top w:val="single" w:sz="4" w:space="0" w:color="auto"/>
              <w:left w:val="single" w:sz="4" w:space="0" w:color="auto"/>
              <w:bottom w:val="single" w:sz="4" w:space="0" w:color="auto"/>
              <w:right w:val="single" w:sz="4" w:space="0" w:color="auto"/>
            </w:tcBorders>
            <w:hideMark/>
          </w:tcPr>
          <w:p w14:paraId="2DDAF0E7" w14:textId="676E83FC" w:rsidR="00EC4544" w:rsidDel="00AF6F07" w:rsidRDefault="00EC4544">
            <w:pPr>
              <w:widowControl/>
              <w:rPr>
                <w:del w:id="826" w:author="saito" w:date="2023-11-30T19:28:00Z"/>
                <w:b/>
                <w:sz w:val="22"/>
                <w:szCs w:val="22"/>
              </w:rPr>
            </w:pPr>
            <w:del w:id="827" w:author="saito" w:date="2023-11-30T19:28:00Z">
              <w:r w:rsidDel="00AF6F07">
                <w:rPr>
                  <w:rFonts w:hint="eastAsia"/>
                  <w:b/>
                  <w:sz w:val="22"/>
                  <w:szCs w:val="22"/>
                </w:rPr>
                <w:delText>同意　有・無</w:delText>
              </w:r>
            </w:del>
          </w:p>
        </w:tc>
        <w:tc>
          <w:tcPr>
            <w:tcW w:w="2846" w:type="dxa"/>
            <w:tcBorders>
              <w:top w:val="single" w:sz="4" w:space="0" w:color="auto"/>
              <w:left w:val="single" w:sz="4" w:space="0" w:color="auto"/>
              <w:bottom w:val="single" w:sz="4" w:space="0" w:color="auto"/>
              <w:right w:val="single" w:sz="4" w:space="0" w:color="auto"/>
            </w:tcBorders>
            <w:vAlign w:val="center"/>
            <w:hideMark/>
          </w:tcPr>
          <w:p w14:paraId="435890C1" w14:textId="0E6750AB" w:rsidR="00EC4544" w:rsidDel="00AF6F07" w:rsidRDefault="00EC4544">
            <w:pPr>
              <w:jc w:val="center"/>
              <w:rPr>
                <w:del w:id="828" w:author="saito" w:date="2023-11-30T19:28:00Z"/>
                <w:szCs w:val="21"/>
              </w:rPr>
            </w:pPr>
            <w:del w:id="829" w:author="saito" w:date="2023-11-30T19:28:00Z">
              <w:r w:rsidDel="00AF6F07">
                <w:rPr>
                  <w:rFonts w:hint="eastAsia"/>
                  <w:szCs w:val="21"/>
                </w:rPr>
                <w:delText>年　　　月</w:delText>
              </w:r>
            </w:del>
          </w:p>
        </w:tc>
      </w:tr>
      <w:tr w:rsidR="00EC4544" w:rsidDel="00AF6F07" w14:paraId="6DB09AC5" w14:textId="4C3377B1" w:rsidTr="00EC4544">
        <w:trPr>
          <w:cantSplit/>
          <w:trHeight w:val="167"/>
          <w:del w:id="830" w:author="saito" w:date="2023-11-30T19:28:00Z"/>
        </w:trPr>
        <w:tc>
          <w:tcPr>
            <w:tcW w:w="2304" w:type="dxa"/>
            <w:gridSpan w:val="3"/>
            <w:tcBorders>
              <w:top w:val="single" w:sz="4" w:space="0" w:color="auto"/>
              <w:left w:val="single" w:sz="4" w:space="0" w:color="auto"/>
              <w:bottom w:val="single" w:sz="4" w:space="0" w:color="auto"/>
              <w:right w:val="single" w:sz="4" w:space="0" w:color="auto"/>
            </w:tcBorders>
            <w:hideMark/>
          </w:tcPr>
          <w:p w14:paraId="5F9781C2" w14:textId="19DC88C9" w:rsidR="00EC4544" w:rsidDel="00AF6F07" w:rsidRDefault="00EC4544">
            <w:pPr>
              <w:jc w:val="center"/>
              <w:rPr>
                <w:del w:id="831" w:author="saito" w:date="2023-11-30T19:28:00Z"/>
                <w:sz w:val="18"/>
              </w:rPr>
            </w:pPr>
            <w:del w:id="832" w:author="saito" w:date="2023-11-30T19:28:00Z">
              <w:r w:rsidDel="00AF6F07">
                <w:rPr>
                  <w:rFonts w:hint="eastAsia"/>
                  <w:sz w:val="18"/>
                </w:rPr>
                <w:delText>手　術　時　間</w:delText>
              </w:r>
            </w:del>
          </w:p>
        </w:tc>
        <w:tc>
          <w:tcPr>
            <w:tcW w:w="2331" w:type="dxa"/>
            <w:gridSpan w:val="4"/>
            <w:tcBorders>
              <w:top w:val="single" w:sz="4" w:space="0" w:color="auto"/>
              <w:left w:val="single" w:sz="4" w:space="0" w:color="auto"/>
              <w:bottom w:val="single" w:sz="4" w:space="0" w:color="auto"/>
              <w:right w:val="single" w:sz="4" w:space="0" w:color="auto"/>
            </w:tcBorders>
            <w:hideMark/>
          </w:tcPr>
          <w:p w14:paraId="5259E424" w14:textId="6F8ABC37" w:rsidR="00EC4544" w:rsidDel="00AF6F07" w:rsidRDefault="00EC4544">
            <w:pPr>
              <w:jc w:val="center"/>
              <w:rPr>
                <w:del w:id="833" w:author="saito" w:date="2023-11-30T19:28:00Z"/>
                <w:sz w:val="18"/>
                <w:lang w:eastAsia="zh-TW"/>
              </w:rPr>
            </w:pPr>
            <w:del w:id="834" w:author="saito" w:date="2023-11-30T19:28:00Z">
              <w:r w:rsidDel="00AF6F07">
                <w:rPr>
                  <w:rFonts w:hint="eastAsia"/>
                  <w:sz w:val="18"/>
                </w:rPr>
                <w:delText>灌流液使用量</w:delText>
              </w:r>
            </w:del>
          </w:p>
        </w:tc>
        <w:tc>
          <w:tcPr>
            <w:tcW w:w="1974" w:type="dxa"/>
            <w:tcBorders>
              <w:top w:val="single" w:sz="4" w:space="0" w:color="auto"/>
              <w:left w:val="single" w:sz="4" w:space="0" w:color="auto"/>
              <w:bottom w:val="single" w:sz="4" w:space="0" w:color="auto"/>
              <w:right w:val="single" w:sz="4" w:space="0" w:color="auto"/>
            </w:tcBorders>
            <w:hideMark/>
          </w:tcPr>
          <w:p w14:paraId="5D920BCC" w14:textId="5A99E2C6" w:rsidR="00EC4544" w:rsidDel="00AF6F07" w:rsidRDefault="00EC4544">
            <w:pPr>
              <w:jc w:val="center"/>
              <w:rPr>
                <w:del w:id="835" w:author="saito" w:date="2023-11-30T19:28:00Z"/>
                <w:sz w:val="18"/>
              </w:rPr>
            </w:pPr>
            <w:del w:id="836" w:author="saito" w:date="2023-11-30T19:28:00Z">
              <w:r w:rsidDel="00AF6F07">
                <w:rPr>
                  <w:rFonts w:hint="eastAsia"/>
                  <w:sz w:val="18"/>
                </w:rPr>
                <w:delText>灌流液回収量</w:delText>
              </w:r>
            </w:del>
          </w:p>
        </w:tc>
        <w:tc>
          <w:tcPr>
            <w:tcW w:w="2846" w:type="dxa"/>
            <w:tcBorders>
              <w:top w:val="single" w:sz="4" w:space="0" w:color="auto"/>
              <w:left w:val="single" w:sz="4" w:space="0" w:color="auto"/>
              <w:bottom w:val="single" w:sz="4" w:space="0" w:color="auto"/>
              <w:right w:val="single" w:sz="4" w:space="0" w:color="auto"/>
            </w:tcBorders>
            <w:hideMark/>
          </w:tcPr>
          <w:p w14:paraId="46DB7F54" w14:textId="2637F80B" w:rsidR="00EC4544" w:rsidDel="00AF6F07" w:rsidRDefault="00EC4544">
            <w:pPr>
              <w:jc w:val="center"/>
              <w:rPr>
                <w:del w:id="837" w:author="saito" w:date="2023-11-30T19:28:00Z"/>
                <w:sz w:val="18"/>
              </w:rPr>
            </w:pPr>
            <w:del w:id="838" w:author="saito" w:date="2023-11-30T19:28:00Z">
              <w:r w:rsidDel="00AF6F07">
                <w:rPr>
                  <w:rFonts w:hint="eastAsia"/>
                  <w:sz w:val="18"/>
                </w:rPr>
                <w:delText>使用液に○をつける</w:delText>
              </w:r>
            </w:del>
          </w:p>
        </w:tc>
      </w:tr>
      <w:tr w:rsidR="00EC4544" w:rsidDel="00AF6F07" w14:paraId="105D2700" w14:textId="3C031B6D" w:rsidTr="00EC4544">
        <w:trPr>
          <w:trHeight w:val="330"/>
          <w:del w:id="839" w:author="saito" w:date="2023-11-30T19:28:00Z"/>
        </w:trPr>
        <w:tc>
          <w:tcPr>
            <w:tcW w:w="2304" w:type="dxa"/>
            <w:gridSpan w:val="3"/>
            <w:tcBorders>
              <w:top w:val="single" w:sz="4" w:space="0" w:color="auto"/>
              <w:left w:val="single" w:sz="4" w:space="0" w:color="auto"/>
              <w:bottom w:val="single" w:sz="4" w:space="0" w:color="auto"/>
              <w:right w:val="single" w:sz="4" w:space="0" w:color="auto"/>
            </w:tcBorders>
          </w:tcPr>
          <w:p w14:paraId="2B2E6EEE" w14:textId="6D8395E4" w:rsidR="00EC4544" w:rsidDel="00AF6F07" w:rsidRDefault="00EC4544">
            <w:pPr>
              <w:rPr>
                <w:del w:id="840" w:author="saito" w:date="2023-11-30T19:28:00Z"/>
              </w:rPr>
            </w:pPr>
          </w:p>
          <w:p w14:paraId="2F626193" w14:textId="484DFBCB" w:rsidR="00EC4544" w:rsidDel="00AF6F07" w:rsidRDefault="00EC4544">
            <w:pPr>
              <w:ind w:firstLine="840"/>
              <w:rPr>
                <w:del w:id="841" w:author="saito" w:date="2023-11-30T19:28:00Z"/>
              </w:rPr>
            </w:pPr>
            <w:del w:id="842" w:author="saito" w:date="2023-11-30T19:28:00Z">
              <w:r w:rsidDel="00AF6F07">
                <w:rPr>
                  <w:rFonts w:hint="eastAsia"/>
                </w:rPr>
                <w:delText>時間　　　分</w:delText>
              </w:r>
            </w:del>
          </w:p>
        </w:tc>
        <w:tc>
          <w:tcPr>
            <w:tcW w:w="2331" w:type="dxa"/>
            <w:gridSpan w:val="4"/>
            <w:tcBorders>
              <w:top w:val="single" w:sz="4" w:space="0" w:color="auto"/>
              <w:left w:val="single" w:sz="4" w:space="0" w:color="auto"/>
              <w:bottom w:val="single" w:sz="4" w:space="0" w:color="auto"/>
              <w:right w:val="single" w:sz="4" w:space="0" w:color="auto"/>
            </w:tcBorders>
          </w:tcPr>
          <w:p w14:paraId="6C461852" w14:textId="72C1752F" w:rsidR="00EC4544" w:rsidDel="00AF6F07" w:rsidRDefault="00EC4544">
            <w:pPr>
              <w:rPr>
                <w:del w:id="843" w:author="saito" w:date="2023-11-30T19:28:00Z"/>
              </w:rPr>
            </w:pPr>
          </w:p>
          <w:p w14:paraId="581FEC69" w14:textId="1EE923C6" w:rsidR="00EC4544" w:rsidDel="00AF6F07" w:rsidRDefault="00EC4544">
            <w:pPr>
              <w:ind w:firstLine="840"/>
              <w:rPr>
                <w:del w:id="844" w:author="saito" w:date="2023-11-30T19:28:00Z"/>
              </w:rPr>
            </w:pPr>
            <w:del w:id="845" w:author="saito" w:date="2023-11-30T19:28:00Z">
              <w:r w:rsidDel="00AF6F07">
                <w:rPr>
                  <w:rFonts w:hint="eastAsia"/>
                </w:rPr>
                <w:delText xml:space="preserve">　　　　ｍｌ</w:delText>
              </w:r>
            </w:del>
          </w:p>
        </w:tc>
        <w:tc>
          <w:tcPr>
            <w:tcW w:w="1974" w:type="dxa"/>
            <w:tcBorders>
              <w:top w:val="single" w:sz="4" w:space="0" w:color="auto"/>
              <w:left w:val="single" w:sz="4" w:space="0" w:color="auto"/>
              <w:bottom w:val="single" w:sz="4" w:space="0" w:color="auto"/>
              <w:right w:val="single" w:sz="4" w:space="0" w:color="auto"/>
            </w:tcBorders>
          </w:tcPr>
          <w:p w14:paraId="5BBD6444" w14:textId="710E3427" w:rsidR="00EC4544" w:rsidDel="00AF6F07" w:rsidRDefault="00EC4544">
            <w:pPr>
              <w:rPr>
                <w:del w:id="846" w:author="saito" w:date="2023-11-30T19:28:00Z"/>
              </w:rPr>
            </w:pPr>
          </w:p>
          <w:p w14:paraId="0BBC62AB" w14:textId="46AB9B6C" w:rsidR="00EC4544" w:rsidDel="00AF6F07" w:rsidRDefault="00EC4544">
            <w:pPr>
              <w:rPr>
                <w:del w:id="847" w:author="saito" w:date="2023-11-30T19:28:00Z"/>
              </w:rPr>
            </w:pPr>
            <w:del w:id="848" w:author="saito" w:date="2023-11-30T19:28:00Z">
              <w:r w:rsidDel="00AF6F07">
                <w:rPr>
                  <w:rFonts w:hint="eastAsia"/>
                </w:rPr>
                <w:delText xml:space="preserve">　　　　　　ｍｌ</w:delText>
              </w:r>
            </w:del>
          </w:p>
        </w:tc>
        <w:tc>
          <w:tcPr>
            <w:tcW w:w="2846" w:type="dxa"/>
            <w:tcBorders>
              <w:top w:val="single" w:sz="4" w:space="0" w:color="auto"/>
              <w:left w:val="single" w:sz="4" w:space="0" w:color="auto"/>
              <w:bottom w:val="single" w:sz="4" w:space="0" w:color="auto"/>
              <w:right w:val="single" w:sz="4" w:space="0" w:color="auto"/>
            </w:tcBorders>
            <w:vAlign w:val="center"/>
            <w:hideMark/>
          </w:tcPr>
          <w:p w14:paraId="5521E50E" w14:textId="14CA9D59" w:rsidR="00EC4544" w:rsidDel="00AF6F07" w:rsidRDefault="00EC4544">
            <w:pPr>
              <w:jc w:val="center"/>
              <w:rPr>
                <w:del w:id="849" w:author="saito" w:date="2023-11-30T19:28:00Z"/>
                <w:sz w:val="20"/>
                <w:szCs w:val="20"/>
              </w:rPr>
            </w:pPr>
            <w:del w:id="850" w:author="saito" w:date="2023-11-30T19:28:00Z">
              <w:r w:rsidDel="00AF6F07">
                <w:rPr>
                  <w:rFonts w:hint="eastAsia"/>
                  <w:sz w:val="20"/>
                  <w:szCs w:val="20"/>
                </w:rPr>
                <w:delText>ウロマチック・生食</w:delText>
              </w:r>
            </w:del>
          </w:p>
        </w:tc>
      </w:tr>
      <w:tr w:rsidR="00EC4544" w:rsidDel="00AF6F07" w14:paraId="1A6EFA95" w14:textId="7F8C2769" w:rsidTr="00EC4544">
        <w:trPr>
          <w:trHeight w:val="633"/>
          <w:del w:id="851" w:author="saito" w:date="2023-11-30T19:28:00Z"/>
        </w:trPr>
        <w:tc>
          <w:tcPr>
            <w:tcW w:w="4635" w:type="dxa"/>
            <w:gridSpan w:val="7"/>
            <w:tcBorders>
              <w:top w:val="single" w:sz="4" w:space="0" w:color="auto"/>
              <w:left w:val="single" w:sz="4" w:space="0" w:color="auto"/>
              <w:bottom w:val="single" w:sz="4" w:space="0" w:color="auto"/>
              <w:right w:val="single" w:sz="4" w:space="0" w:color="auto"/>
            </w:tcBorders>
          </w:tcPr>
          <w:p w14:paraId="60ADE777" w14:textId="5633B5D4" w:rsidR="00EC4544" w:rsidDel="00AF6F07" w:rsidRDefault="00EC4544">
            <w:pPr>
              <w:rPr>
                <w:del w:id="852" w:author="saito" w:date="2023-11-30T19:28:00Z"/>
              </w:rPr>
            </w:pPr>
            <w:del w:id="853" w:author="saito" w:date="2023-11-30T19:28:00Z">
              <w:r w:rsidDel="00AF6F07">
                <w:rPr>
                  <w:rFonts w:hint="eastAsia"/>
                </w:rPr>
                <w:delText>診　断　名</w:delText>
              </w:r>
            </w:del>
          </w:p>
          <w:p w14:paraId="0A95B07A" w14:textId="18D358F7" w:rsidR="00EC4544" w:rsidDel="00AF6F07" w:rsidRDefault="00EC4544">
            <w:pPr>
              <w:rPr>
                <w:del w:id="854" w:author="saito" w:date="2023-11-30T19:28:00Z"/>
              </w:rPr>
            </w:pPr>
          </w:p>
        </w:tc>
        <w:tc>
          <w:tcPr>
            <w:tcW w:w="4820" w:type="dxa"/>
            <w:gridSpan w:val="2"/>
            <w:tcBorders>
              <w:top w:val="single" w:sz="4" w:space="0" w:color="auto"/>
              <w:left w:val="single" w:sz="4" w:space="0" w:color="auto"/>
              <w:bottom w:val="single" w:sz="4" w:space="0" w:color="auto"/>
              <w:right w:val="single" w:sz="4" w:space="0" w:color="auto"/>
            </w:tcBorders>
          </w:tcPr>
          <w:p w14:paraId="2B9FEF8B" w14:textId="0BA670E3" w:rsidR="00EC4544" w:rsidDel="00AF6F07" w:rsidRDefault="00EC4544">
            <w:pPr>
              <w:rPr>
                <w:del w:id="855" w:author="saito" w:date="2023-11-30T19:28:00Z"/>
              </w:rPr>
            </w:pPr>
            <w:del w:id="856" w:author="saito" w:date="2023-11-30T19:28:00Z">
              <w:r w:rsidDel="00AF6F07">
                <w:rPr>
                  <w:rFonts w:hint="eastAsia"/>
                </w:rPr>
                <w:delText>術　式　名</w:delText>
              </w:r>
            </w:del>
          </w:p>
          <w:p w14:paraId="31B57C51" w14:textId="0B45604D" w:rsidR="00EC4544" w:rsidDel="00AF6F07" w:rsidRDefault="00EC4544">
            <w:pPr>
              <w:rPr>
                <w:del w:id="857" w:author="saito" w:date="2023-11-30T19:28:00Z"/>
              </w:rPr>
            </w:pPr>
          </w:p>
        </w:tc>
      </w:tr>
      <w:tr w:rsidR="00EC4544" w:rsidDel="00AF6F07" w14:paraId="791056E3" w14:textId="61970463" w:rsidTr="00EC4544">
        <w:trPr>
          <w:trHeight w:val="543"/>
          <w:del w:id="858" w:author="saito" w:date="2023-11-30T19:28:00Z"/>
        </w:trPr>
        <w:tc>
          <w:tcPr>
            <w:tcW w:w="9455" w:type="dxa"/>
            <w:gridSpan w:val="9"/>
            <w:tcBorders>
              <w:top w:val="single" w:sz="4" w:space="0" w:color="auto"/>
              <w:left w:val="single" w:sz="4" w:space="0" w:color="auto"/>
              <w:bottom w:val="single" w:sz="4" w:space="0" w:color="auto"/>
              <w:right w:val="single" w:sz="4" w:space="0" w:color="auto"/>
            </w:tcBorders>
          </w:tcPr>
          <w:p w14:paraId="2E8FE0B9" w14:textId="6EF796B3" w:rsidR="00EC4544" w:rsidDel="00AF6F07" w:rsidRDefault="00EC4544">
            <w:pPr>
              <w:rPr>
                <w:del w:id="859" w:author="saito" w:date="2023-11-30T19:28:00Z"/>
              </w:rPr>
            </w:pPr>
            <w:del w:id="860" w:author="saito" w:date="2023-11-30T19:28:00Z">
              <w:r w:rsidDel="00AF6F07">
                <w:rPr>
                  <w:rFonts w:hint="eastAsia"/>
                </w:rPr>
                <w:delText>手術適応</w:delText>
              </w:r>
            </w:del>
          </w:p>
          <w:p w14:paraId="60ACF4B1" w14:textId="2B5D31B0" w:rsidR="00EC4544" w:rsidDel="00AF6F07" w:rsidRDefault="00EC4544">
            <w:pPr>
              <w:rPr>
                <w:del w:id="861" w:author="saito" w:date="2023-11-30T19:28:00Z"/>
              </w:rPr>
            </w:pPr>
          </w:p>
          <w:p w14:paraId="6634222F" w14:textId="2F4ABF3B" w:rsidR="00EC4544" w:rsidDel="00AF6F07" w:rsidRDefault="00EC4544">
            <w:pPr>
              <w:jc w:val="right"/>
              <w:rPr>
                <w:del w:id="862" w:author="saito" w:date="2023-11-30T19:28:00Z"/>
              </w:rPr>
            </w:pPr>
            <w:del w:id="863" w:author="saito" w:date="2023-11-30T19:28:00Z">
              <w:r w:rsidDel="00AF6F07">
                <w:rPr>
                  <w:rFonts w:hint="eastAsia"/>
                  <w:sz w:val="16"/>
                  <w:szCs w:val="16"/>
                </w:rPr>
                <w:delText>（例：過多月経、不妊症の治療　など　複数あれば複数記載）</w:delText>
              </w:r>
            </w:del>
          </w:p>
        </w:tc>
      </w:tr>
      <w:tr w:rsidR="00EC4544" w:rsidDel="00AF6F07" w14:paraId="3CA3119D" w14:textId="30482389" w:rsidTr="00EC4544">
        <w:trPr>
          <w:trHeight w:val="174"/>
          <w:del w:id="864" w:author="saito" w:date="2023-11-30T19:28:00Z"/>
        </w:trPr>
        <w:tc>
          <w:tcPr>
            <w:tcW w:w="9455" w:type="dxa"/>
            <w:gridSpan w:val="9"/>
            <w:tcBorders>
              <w:top w:val="single" w:sz="4" w:space="0" w:color="auto"/>
              <w:left w:val="single" w:sz="4" w:space="0" w:color="auto"/>
              <w:bottom w:val="single" w:sz="4" w:space="0" w:color="auto"/>
              <w:right w:val="single" w:sz="4" w:space="0" w:color="auto"/>
            </w:tcBorders>
            <w:hideMark/>
          </w:tcPr>
          <w:p w14:paraId="02E23F4D" w14:textId="54648B7D" w:rsidR="00EC4544" w:rsidDel="00AF6F07" w:rsidRDefault="00EC4544">
            <w:pPr>
              <w:tabs>
                <w:tab w:val="left" w:pos="426"/>
              </w:tabs>
              <w:rPr>
                <w:del w:id="865" w:author="saito" w:date="2023-11-30T19:28:00Z"/>
                <w:sz w:val="20"/>
              </w:rPr>
            </w:pPr>
            <w:del w:id="866" w:author="saito" w:date="2023-11-30T19:28:00Z">
              <w:r w:rsidDel="00AF6F07">
                <w:rPr>
                  <w:rFonts w:hint="eastAsia"/>
                  <w:sz w:val="20"/>
                </w:rPr>
                <w:delText xml:space="preserve">頸管拡張の有無：有・無　　　　　　　　　　　　　</w:delText>
              </w:r>
              <w:r w:rsidDel="00AF6F07">
                <w:rPr>
                  <w:sz w:val="20"/>
                </w:rPr>
                <w:delText xml:space="preserve"> </w:delText>
              </w:r>
              <w:r w:rsidDel="00AF6F07">
                <w:rPr>
                  <w:rFonts w:hint="eastAsia"/>
                  <w:sz w:val="20"/>
                </w:rPr>
                <w:delText>有の場合術前処置法：</w:delText>
              </w:r>
            </w:del>
          </w:p>
        </w:tc>
      </w:tr>
      <w:tr w:rsidR="00EC4544" w:rsidDel="00AF6F07" w14:paraId="0B351ED2" w14:textId="3E9762F8" w:rsidTr="00EC4544">
        <w:trPr>
          <w:trHeight w:val="182"/>
          <w:del w:id="867" w:author="saito" w:date="2023-11-30T19:28:00Z"/>
        </w:trPr>
        <w:tc>
          <w:tcPr>
            <w:tcW w:w="9455" w:type="dxa"/>
            <w:gridSpan w:val="9"/>
            <w:tcBorders>
              <w:top w:val="single" w:sz="4" w:space="0" w:color="auto"/>
              <w:left w:val="single" w:sz="4" w:space="0" w:color="auto"/>
              <w:bottom w:val="single" w:sz="4" w:space="0" w:color="auto"/>
              <w:right w:val="single" w:sz="4" w:space="0" w:color="auto"/>
            </w:tcBorders>
            <w:hideMark/>
          </w:tcPr>
          <w:p w14:paraId="56E7870F" w14:textId="0D1A2202" w:rsidR="00EC4544" w:rsidDel="00AF6F07" w:rsidRDefault="00EC4544">
            <w:pPr>
              <w:rPr>
                <w:del w:id="868" w:author="saito" w:date="2023-11-30T19:28:00Z"/>
                <w:sz w:val="20"/>
                <w:szCs w:val="20"/>
              </w:rPr>
            </w:pPr>
            <w:del w:id="869" w:author="saito" w:date="2023-11-30T19:28:00Z">
              <w:r w:rsidDel="00AF6F07">
                <w:rPr>
                  <w:rFonts w:hint="eastAsia"/>
                  <w:sz w:val="20"/>
                  <w:szCs w:val="20"/>
                </w:rPr>
                <w:delText xml:space="preserve">林氏鉗子または胎盤鉗子などの使用：有・無　　　</w:delText>
              </w:r>
              <w:r w:rsidDel="00AF6F07">
                <w:rPr>
                  <w:sz w:val="20"/>
                  <w:szCs w:val="20"/>
                </w:rPr>
                <w:delText xml:space="preserve"> </w:delText>
              </w:r>
              <w:r w:rsidDel="00AF6F07">
                <w:rPr>
                  <w:rFonts w:hint="eastAsia"/>
                  <w:sz w:val="20"/>
                  <w:szCs w:val="20"/>
                </w:rPr>
                <w:delText>有の場合使用した回数：</w:delText>
              </w:r>
              <w:r w:rsidDel="00AF6F07">
                <w:rPr>
                  <w:rFonts w:hint="eastAsia"/>
                  <w:sz w:val="20"/>
                  <w:szCs w:val="20"/>
                  <w:u w:val="single"/>
                </w:rPr>
                <w:delText xml:space="preserve">　　　　</w:delText>
              </w:r>
              <w:r w:rsidDel="00AF6F07">
                <w:rPr>
                  <w:rFonts w:hint="eastAsia"/>
                  <w:sz w:val="20"/>
                  <w:szCs w:val="20"/>
                </w:rPr>
                <w:delText>回</w:delText>
              </w:r>
            </w:del>
          </w:p>
        </w:tc>
      </w:tr>
      <w:tr w:rsidR="00EC4544" w:rsidDel="00AF6F07" w14:paraId="717A7AF4" w14:textId="18574658" w:rsidTr="00EC4544">
        <w:trPr>
          <w:trHeight w:val="249"/>
          <w:del w:id="870" w:author="saito" w:date="2023-11-30T19:28:00Z"/>
        </w:trPr>
        <w:tc>
          <w:tcPr>
            <w:tcW w:w="9455" w:type="dxa"/>
            <w:gridSpan w:val="9"/>
            <w:tcBorders>
              <w:top w:val="single" w:sz="4" w:space="0" w:color="auto"/>
              <w:left w:val="single" w:sz="4" w:space="0" w:color="auto"/>
              <w:bottom w:val="single" w:sz="4" w:space="0" w:color="auto"/>
              <w:right w:val="single" w:sz="4" w:space="0" w:color="auto"/>
            </w:tcBorders>
            <w:hideMark/>
          </w:tcPr>
          <w:p w14:paraId="0FEC2600" w14:textId="6F3D28E8" w:rsidR="00EC4544" w:rsidDel="00AF6F07" w:rsidRDefault="00EC4544">
            <w:pPr>
              <w:tabs>
                <w:tab w:val="left" w:pos="426"/>
              </w:tabs>
              <w:rPr>
                <w:del w:id="871" w:author="saito" w:date="2023-11-30T19:28:00Z"/>
                <w:sz w:val="20"/>
                <w:szCs w:val="20"/>
              </w:rPr>
            </w:pPr>
            <w:del w:id="872" w:author="saito" w:date="2023-11-30T19:28:00Z">
              <w:r w:rsidDel="00AF6F07">
                <w:rPr>
                  <w:rFonts w:hint="eastAsia"/>
                  <w:sz w:val="20"/>
                  <w:szCs w:val="20"/>
                </w:rPr>
                <w:delText>術中・術後の子宮穿孔予防のためのモニタリング方法：超音波断層法　腹腔鏡　その他（　　　　　　）</w:delText>
              </w:r>
            </w:del>
          </w:p>
        </w:tc>
      </w:tr>
      <w:tr w:rsidR="00EC4544" w:rsidDel="00AF6F07" w14:paraId="45E33AE5" w14:textId="21EE28D2" w:rsidTr="00EC4544">
        <w:trPr>
          <w:trHeight w:val="2145"/>
          <w:del w:id="873" w:author="saito" w:date="2023-11-30T19:28:00Z"/>
        </w:trPr>
        <w:tc>
          <w:tcPr>
            <w:tcW w:w="9455" w:type="dxa"/>
            <w:gridSpan w:val="9"/>
            <w:tcBorders>
              <w:top w:val="single" w:sz="4" w:space="0" w:color="auto"/>
              <w:left w:val="single" w:sz="4" w:space="0" w:color="auto"/>
              <w:bottom w:val="single" w:sz="4" w:space="0" w:color="auto"/>
              <w:right w:val="single" w:sz="4" w:space="0" w:color="auto"/>
            </w:tcBorders>
          </w:tcPr>
          <w:p w14:paraId="02CBE23F" w14:textId="0FD01B13" w:rsidR="00EC4544" w:rsidDel="00AF6F07" w:rsidRDefault="00EC4544">
            <w:pPr>
              <w:tabs>
                <w:tab w:val="left" w:pos="426"/>
              </w:tabs>
              <w:rPr>
                <w:del w:id="874" w:author="saito" w:date="2023-11-30T19:28:00Z"/>
                <w:sz w:val="20"/>
              </w:rPr>
            </w:pPr>
            <w:del w:id="875" w:author="saito" w:date="2023-11-30T19:28:00Z">
              <w:r w:rsidDel="00AF6F07">
                <w:rPr>
                  <w:rFonts w:hint="eastAsia"/>
                  <w:sz w:val="20"/>
                </w:rPr>
                <w:delText>手術要約　※手術に至った経緯、術中の操作などについて記載（動画との齟齬がないよう留意）</w:delText>
              </w:r>
            </w:del>
          </w:p>
          <w:p w14:paraId="62B34B40" w14:textId="70A6F7E0" w:rsidR="00EC4544" w:rsidDel="00AF6F07" w:rsidRDefault="00EC4544">
            <w:pPr>
              <w:tabs>
                <w:tab w:val="left" w:pos="426"/>
              </w:tabs>
              <w:rPr>
                <w:del w:id="876" w:author="saito" w:date="2023-11-30T19:28:00Z"/>
                <w:sz w:val="20"/>
              </w:rPr>
            </w:pPr>
            <w:del w:id="877" w:author="saito" w:date="2023-11-30T19:28:00Z">
              <w:r w:rsidDel="00AF6F07">
                <w:rPr>
                  <w:rFonts w:hint="eastAsia"/>
                  <w:sz w:val="20"/>
                </w:rPr>
                <w:delText>【現病歴】</w:delText>
              </w:r>
            </w:del>
          </w:p>
          <w:p w14:paraId="135AB138" w14:textId="50803CD7" w:rsidR="00EC4544" w:rsidDel="00AF6F07" w:rsidRDefault="00EC4544">
            <w:pPr>
              <w:tabs>
                <w:tab w:val="left" w:pos="426"/>
              </w:tabs>
              <w:rPr>
                <w:del w:id="878" w:author="saito" w:date="2023-11-30T19:28:00Z"/>
                <w:sz w:val="20"/>
              </w:rPr>
            </w:pPr>
          </w:p>
          <w:p w14:paraId="194D6918" w14:textId="62AAF6AB" w:rsidR="00EC4544" w:rsidDel="00AF6F07" w:rsidRDefault="00EC4544">
            <w:pPr>
              <w:tabs>
                <w:tab w:val="left" w:pos="426"/>
              </w:tabs>
              <w:rPr>
                <w:del w:id="879" w:author="saito" w:date="2023-11-30T19:28:00Z"/>
                <w:sz w:val="20"/>
              </w:rPr>
            </w:pPr>
          </w:p>
          <w:p w14:paraId="49C57697" w14:textId="53C5F3E8" w:rsidR="00EC4544" w:rsidDel="00AF6F07" w:rsidRDefault="00EC4544">
            <w:pPr>
              <w:tabs>
                <w:tab w:val="left" w:pos="426"/>
              </w:tabs>
              <w:rPr>
                <w:del w:id="880" w:author="saito" w:date="2023-11-30T19:28:00Z"/>
                <w:sz w:val="20"/>
              </w:rPr>
            </w:pPr>
          </w:p>
          <w:p w14:paraId="37635386" w14:textId="6C2AF9CC" w:rsidR="00EC4544" w:rsidDel="00AF6F07" w:rsidRDefault="00EC4544">
            <w:pPr>
              <w:tabs>
                <w:tab w:val="left" w:pos="426"/>
              </w:tabs>
              <w:rPr>
                <w:del w:id="881" w:author="saito" w:date="2023-11-30T19:28:00Z"/>
                <w:sz w:val="20"/>
              </w:rPr>
            </w:pPr>
          </w:p>
          <w:p w14:paraId="78881F42" w14:textId="5FB57F09" w:rsidR="00EC4544" w:rsidDel="00AF6F07" w:rsidRDefault="00EC4544">
            <w:pPr>
              <w:tabs>
                <w:tab w:val="left" w:pos="426"/>
              </w:tabs>
              <w:rPr>
                <w:del w:id="882" w:author="saito" w:date="2023-11-30T19:28:00Z"/>
                <w:sz w:val="20"/>
              </w:rPr>
            </w:pPr>
            <w:del w:id="883" w:author="saito" w:date="2023-11-30T19:28:00Z">
              <w:r w:rsidDel="00AF6F07">
                <w:rPr>
                  <w:rFonts w:hint="eastAsia"/>
                  <w:sz w:val="20"/>
                </w:rPr>
                <w:delText>【術中経過】</w:delText>
              </w:r>
            </w:del>
          </w:p>
          <w:p w14:paraId="1924102E" w14:textId="50D7652B" w:rsidR="00EC4544" w:rsidDel="00AF6F07" w:rsidRDefault="00EC4544">
            <w:pPr>
              <w:tabs>
                <w:tab w:val="left" w:pos="426"/>
              </w:tabs>
              <w:rPr>
                <w:del w:id="884" w:author="saito" w:date="2023-11-30T19:28:00Z"/>
                <w:sz w:val="20"/>
              </w:rPr>
            </w:pPr>
          </w:p>
          <w:p w14:paraId="178D6917" w14:textId="725107D9" w:rsidR="00EC4544" w:rsidDel="00AF6F07" w:rsidRDefault="00EC4544">
            <w:pPr>
              <w:tabs>
                <w:tab w:val="left" w:pos="426"/>
              </w:tabs>
              <w:rPr>
                <w:del w:id="885" w:author="saito" w:date="2023-11-30T19:28:00Z"/>
                <w:sz w:val="20"/>
              </w:rPr>
            </w:pPr>
          </w:p>
          <w:p w14:paraId="2705498F" w14:textId="29A6F8E2" w:rsidR="00EC4544" w:rsidDel="00AF6F07" w:rsidRDefault="00EC4544">
            <w:pPr>
              <w:tabs>
                <w:tab w:val="left" w:pos="426"/>
              </w:tabs>
              <w:rPr>
                <w:del w:id="886" w:author="saito" w:date="2023-11-30T19:28:00Z"/>
                <w:sz w:val="20"/>
              </w:rPr>
            </w:pPr>
          </w:p>
          <w:p w14:paraId="10E3C141" w14:textId="05A6C2E8" w:rsidR="00EC4544" w:rsidDel="00AF6F07" w:rsidRDefault="00EC4544">
            <w:pPr>
              <w:tabs>
                <w:tab w:val="left" w:pos="426"/>
              </w:tabs>
              <w:rPr>
                <w:del w:id="887" w:author="saito" w:date="2023-11-30T19:28:00Z"/>
                <w:sz w:val="20"/>
              </w:rPr>
            </w:pPr>
          </w:p>
          <w:p w14:paraId="0C7986F9" w14:textId="698FF8B9" w:rsidR="00EC4544" w:rsidDel="00AF6F07" w:rsidRDefault="00EC4544">
            <w:pPr>
              <w:tabs>
                <w:tab w:val="left" w:pos="426"/>
              </w:tabs>
              <w:rPr>
                <w:del w:id="888" w:author="saito" w:date="2023-11-30T19:28:00Z"/>
                <w:sz w:val="20"/>
              </w:rPr>
            </w:pPr>
          </w:p>
          <w:p w14:paraId="2D3BC651" w14:textId="5345C51F" w:rsidR="00EC4544" w:rsidDel="00AF6F07" w:rsidRDefault="00EC4544">
            <w:pPr>
              <w:tabs>
                <w:tab w:val="left" w:pos="426"/>
              </w:tabs>
              <w:rPr>
                <w:del w:id="889" w:author="saito" w:date="2023-11-30T19:28:00Z"/>
                <w:sz w:val="20"/>
              </w:rPr>
            </w:pPr>
          </w:p>
          <w:p w14:paraId="6933CC51" w14:textId="36A81007" w:rsidR="00EC4544" w:rsidDel="00AF6F07" w:rsidRDefault="00EC4544">
            <w:pPr>
              <w:tabs>
                <w:tab w:val="left" w:pos="426"/>
              </w:tabs>
              <w:rPr>
                <w:del w:id="890" w:author="saito" w:date="2023-11-30T19:28:00Z"/>
                <w:sz w:val="20"/>
              </w:rPr>
            </w:pPr>
          </w:p>
          <w:p w14:paraId="033236CA" w14:textId="687BA73F" w:rsidR="00EC4544" w:rsidDel="00AF6F07" w:rsidRDefault="00EC4544">
            <w:pPr>
              <w:tabs>
                <w:tab w:val="left" w:pos="426"/>
              </w:tabs>
              <w:rPr>
                <w:del w:id="891" w:author="saito" w:date="2023-11-30T19:28:00Z"/>
                <w:sz w:val="20"/>
              </w:rPr>
            </w:pPr>
          </w:p>
          <w:p w14:paraId="386CA46C" w14:textId="2E2B8BE8" w:rsidR="00EC4544" w:rsidDel="00AF6F07" w:rsidRDefault="00EC4544">
            <w:pPr>
              <w:tabs>
                <w:tab w:val="left" w:pos="426"/>
              </w:tabs>
              <w:rPr>
                <w:del w:id="892" w:author="saito" w:date="2023-11-30T19:28:00Z"/>
                <w:sz w:val="20"/>
              </w:rPr>
            </w:pPr>
            <w:del w:id="893" w:author="saito" w:date="2023-11-30T19:28:00Z">
              <w:r w:rsidDel="00AF6F07">
                <w:rPr>
                  <w:rFonts w:hint="eastAsia"/>
                  <w:sz w:val="20"/>
                </w:rPr>
                <w:delText>【術後経過】</w:delText>
              </w:r>
            </w:del>
          </w:p>
          <w:p w14:paraId="3AEC9030" w14:textId="57A312A1" w:rsidR="00EC4544" w:rsidDel="00AF6F07" w:rsidRDefault="00EC4544">
            <w:pPr>
              <w:tabs>
                <w:tab w:val="left" w:pos="426"/>
              </w:tabs>
              <w:rPr>
                <w:del w:id="894" w:author="saito" w:date="2023-11-30T19:28:00Z"/>
                <w:sz w:val="20"/>
              </w:rPr>
            </w:pPr>
          </w:p>
          <w:p w14:paraId="206460D3" w14:textId="18056486" w:rsidR="00EC4544" w:rsidDel="00AF6F07" w:rsidRDefault="00EC4544">
            <w:pPr>
              <w:tabs>
                <w:tab w:val="left" w:pos="426"/>
              </w:tabs>
              <w:rPr>
                <w:del w:id="895" w:author="saito" w:date="2023-11-30T19:28:00Z"/>
                <w:sz w:val="20"/>
              </w:rPr>
            </w:pPr>
            <w:del w:id="896" w:author="saito" w:date="2023-11-30T19:28:00Z">
              <w:r w:rsidDel="00AF6F07">
                <w:rPr>
                  <w:rFonts w:hint="eastAsia"/>
                  <w:sz w:val="20"/>
                </w:rPr>
                <w:delText>※バゾプレシンなどの子宮筋腫血流を減少させる薬剤の使用があれば、薬物名、濃度・使用量、投与経路について記載すること</w:delText>
              </w:r>
            </w:del>
          </w:p>
        </w:tc>
      </w:tr>
      <w:tr w:rsidR="00EC4544" w:rsidDel="00AF6F07" w14:paraId="2F5E8F8B" w14:textId="034E4BC1" w:rsidTr="00EC4544">
        <w:trPr>
          <w:trHeight w:val="553"/>
          <w:del w:id="897" w:author="saito" w:date="2023-11-30T19:28:00Z"/>
        </w:trPr>
        <w:tc>
          <w:tcPr>
            <w:tcW w:w="1517" w:type="dxa"/>
            <w:tcBorders>
              <w:top w:val="single" w:sz="4" w:space="0" w:color="auto"/>
              <w:left w:val="single" w:sz="4" w:space="0" w:color="auto"/>
              <w:bottom w:val="single" w:sz="4" w:space="0" w:color="auto"/>
              <w:right w:val="single" w:sz="4" w:space="0" w:color="auto"/>
            </w:tcBorders>
            <w:hideMark/>
          </w:tcPr>
          <w:p w14:paraId="39573E88" w14:textId="5AE617CD" w:rsidR="00EC4544" w:rsidDel="00AF6F07" w:rsidRDefault="00EC4544">
            <w:pPr>
              <w:tabs>
                <w:tab w:val="left" w:pos="426"/>
              </w:tabs>
              <w:jc w:val="center"/>
              <w:rPr>
                <w:del w:id="898" w:author="saito" w:date="2023-11-30T19:28:00Z"/>
              </w:rPr>
            </w:pPr>
            <w:del w:id="899" w:author="saito" w:date="2023-11-30T19:28:00Z">
              <w:r w:rsidDel="00AF6F07">
                <w:rPr>
                  <w:rFonts w:hint="eastAsia"/>
                </w:rPr>
                <w:delText>摘出検体</w:delText>
              </w:r>
            </w:del>
          </w:p>
          <w:p w14:paraId="6306AAFD" w14:textId="5A3B90B7" w:rsidR="00EC4544" w:rsidDel="00AF6F07" w:rsidRDefault="00EC4544">
            <w:pPr>
              <w:tabs>
                <w:tab w:val="left" w:pos="426"/>
              </w:tabs>
              <w:jc w:val="center"/>
              <w:rPr>
                <w:del w:id="900" w:author="saito" w:date="2023-11-30T19:28:00Z"/>
              </w:rPr>
            </w:pPr>
            <w:del w:id="901" w:author="saito" w:date="2023-11-30T19:28:00Z">
              <w:r w:rsidDel="00AF6F07">
                <w:rPr>
                  <w:rFonts w:hint="eastAsia"/>
                </w:rPr>
                <w:delText>有・無</w:delText>
              </w:r>
            </w:del>
          </w:p>
        </w:tc>
        <w:tc>
          <w:tcPr>
            <w:tcW w:w="2126" w:type="dxa"/>
            <w:gridSpan w:val="4"/>
            <w:tcBorders>
              <w:top w:val="single" w:sz="4" w:space="0" w:color="auto"/>
              <w:left w:val="single" w:sz="4" w:space="0" w:color="auto"/>
              <w:bottom w:val="single" w:sz="4" w:space="0" w:color="auto"/>
              <w:right w:val="single" w:sz="4" w:space="0" w:color="auto"/>
            </w:tcBorders>
            <w:hideMark/>
          </w:tcPr>
          <w:p w14:paraId="11DAA5F9" w14:textId="346F2242" w:rsidR="00EC4544" w:rsidDel="00AF6F07" w:rsidRDefault="00EC4544">
            <w:pPr>
              <w:tabs>
                <w:tab w:val="left" w:pos="426"/>
              </w:tabs>
              <w:rPr>
                <w:del w:id="902" w:author="saito" w:date="2023-11-30T19:28:00Z"/>
              </w:rPr>
            </w:pPr>
            <w:del w:id="903" w:author="saito" w:date="2023-11-30T19:28:00Z">
              <w:r w:rsidDel="00AF6F07">
                <w:rPr>
                  <w:rFonts w:hint="eastAsia"/>
                </w:rPr>
                <w:delText>摘出子宮筋腫重量</w:delText>
              </w:r>
            </w:del>
          </w:p>
          <w:p w14:paraId="0C1DF0D1" w14:textId="63C7ED69" w:rsidR="00EC4544" w:rsidDel="00AF6F07" w:rsidRDefault="00EC4544">
            <w:pPr>
              <w:tabs>
                <w:tab w:val="left" w:pos="426"/>
              </w:tabs>
              <w:rPr>
                <w:del w:id="904" w:author="saito" w:date="2023-11-30T19:28:00Z"/>
              </w:rPr>
            </w:pPr>
            <w:del w:id="905" w:author="saito" w:date="2023-11-30T19:28:00Z">
              <w:r w:rsidDel="00AF6F07">
                <w:rPr>
                  <w:rFonts w:hint="eastAsia"/>
                </w:rPr>
                <w:delText xml:space="preserve">　　　　　　　　ｇ</w:delText>
              </w:r>
            </w:del>
          </w:p>
        </w:tc>
        <w:tc>
          <w:tcPr>
            <w:tcW w:w="5812" w:type="dxa"/>
            <w:gridSpan w:val="4"/>
            <w:tcBorders>
              <w:top w:val="single" w:sz="4" w:space="0" w:color="auto"/>
              <w:left w:val="single" w:sz="4" w:space="0" w:color="auto"/>
              <w:bottom w:val="single" w:sz="4" w:space="0" w:color="auto"/>
              <w:right w:val="single" w:sz="4" w:space="0" w:color="auto"/>
            </w:tcBorders>
            <w:hideMark/>
          </w:tcPr>
          <w:p w14:paraId="73AC2D9B" w14:textId="7CAC9147" w:rsidR="00EC4544" w:rsidDel="00AF6F07" w:rsidRDefault="00EC4544">
            <w:pPr>
              <w:tabs>
                <w:tab w:val="left" w:pos="426"/>
              </w:tabs>
              <w:rPr>
                <w:del w:id="906" w:author="saito" w:date="2023-11-30T19:28:00Z"/>
              </w:rPr>
            </w:pPr>
            <w:del w:id="907" w:author="saito" w:date="2023-11-30T19:28:00Z">
              <w:r w:rsidDel="00AF6F07">
                <w:rPr>
                  <w:rFonts w:hint="eastAsia"/>
                </w:rPr>
                <w:delText>病理診断</w:delText>
              </w:r>
            </w:del>
          </w:p>
        </w:tc>
      </w:tr>
    </w:tbl>
    <w:p w14:paraId="59B5811D" w14:textId="40B2DB7E" w:rsidR="00EC4544" w:rsidDel="00AF6F07" w:rsidRDefault="00EC4544" w:rsidP="00EC4544">
      <w:pPr>
        <w:tabs>
          <w:tab w:val="left" w:pos="426"/>
        </w:tabs>
        <w:spacing w:line="240" w:lineRule="exact"/>
        <w:ind w:left="602" w:rightChars="66" w:right="139" w:hangingChars="300" w:hanging="602"/>
        <w:jc w:val="left"/>
        <w:rPr>
          <w:del w:id="908" w:author="saito" w:date="2023-11-30T19:28:00Z"/>
          <w:b/>
          <w:sz w:val="20"/>
          <w:szCs w:val="20"/>
        </w:rPr>
      </w:pPr>
      <w:bookmarkStart w:id="909" w:name="_GoBack"/>
      <w:bookmarkEnd w:id="909"/>
      <w:del w:id="910" w:author="saito" w:date="2023-11-30T19:28:00Z">
        <w:r w:rsidDel="00AF6F07">
          <w:rPr>
            <w:rFonts w:hint="eastAsia"/>
            <w:b/>
            <w:sz w:val="20"/>
            <w:szCs w:val="20"/>
          </w:rPr>
          <w:delText>注</w:delText>
        </w:r>
        <w:r w:rsidDel="00AF6F07">
          <w:rPr>
            <w:b/>
            <w:sz w:val="20"/>
            <w:szCs w:val="20"/>
          </w:rPr>
          <w:delText>1</w:delText>
        </w:r>
        <w:r w:rsidDel="00AF6F07">
          <w:rPr>
            <w:rFonts w:hint="eastAsia"/>
            <w:b/>
            <w:sz w:val="20"/>
            <w:szCs w:val="20"/>
          </w:rPr>
          <w:delText>：摘出検体は</w:delText>
        </w:r>
        <w:r w:rsidDel="00AF6F07">
          <w:rPr>
            <w:rFonts w:hint="eastAsia"/>
            <w:b/>
            <w:sz w:val="20"/>
            <w:szCs w:val="20"/>
            <w:u w:val="single"/>
          </w:rPr>
          <w:delText>必ず最終的な病理診断を記載すること</w:delText>
        </w:r>
        <w:r w:rsidDel="00AF6F07">
          <w:rPr>
            <w:rFonts w:hint="eastAsia"/>
            <w:b/>
            <w:sz w:val="20"/>
            <w:szCs w:val="20"/>
          </w:rPr>
          <w:delText>。申請期間に結果が間に合わない場合には、申請後</w:delText>
        </w:r>
        <w:r w:rsidDel="00AF6F07">
          <w:rPr>
            <w:b/>
            <w:sz w:val="20"/>
            <w:szCs w:val="20"/>
          </w:rPr>
          <w:delText>1</w:delText>
        </w:r>
        <w:r w:rsidDel="00AF6F07">
          <w:rPr>
            <w:rFonts w:hint="eastAsia"/>
            <w:b/>
            <w:sz w:val="20"/>
            <w:szCs w:val="20"/>
          </w:rPr>
          <w:delText>ヶ月以内に事務局へ追加報告をしないと書類不備とみなします。</w:delText>
        </w:r>
      </w:del>
    </w:p>
    <w:p w14:paraId="23272987" w14:textId="19BDC089" w:rsidR="00EC4544" w:rsidDel="00AF6F07" w:rsidRDefault="00EC4544" w:rsidP="00EC4544">
      <w:pPr>
        <w:tabs>
          <w:tab w:val="left" w:pos="426"/>
        </w:tabs>
        <w:spacing w:line="240" w:lineRule="exact"/>
        <w:ind w:left="602" w:rightChars="66" w:right="139" w:hangingChars="300" w:hanging="602"/>
        <w:jc w:val="left"/>
        <w:rPr>
          <w:del w:id="911" w:author="saito" w:date="2023-11-30T19:28:00Z"/>
          <w:b/>
          <w:sz w:val="20"/>
          <w:szCs w:val="20"/>
        </w:rPr>
      </w:pPr>
      <w:del w:id="912" w:author="saito" w:date="2023-11-30T19:28:00Z">
        <w:r w:rsidDel="00AF6F07">
          <w:rPr>
            <w:rFonts w:hint="eastAsia"/>
            <w:b/>
            <w:sz w:val="20"/>
            <w:szCs w:val="20"/>
          </w:rPr>
          <w:delText>注</w:delText>
        </w:r>
        <w:r w:rsidDel="00AF6F07">
          <w:rPr>
            <w:b/>
            <w:sz w:val="20"/>
            <w:szCs w:val="20"/>
          </w:rPr>
          <w:delText>2</w:delText>
        </w:r>
        <w:r w:rsidDel="00AF6F07">
          <w:rPr>
            <w:rFonts w:hint="eastAsia"/>
            <w:b/>
            <w:sz w:val="20"/>
            <w:szCs w:val="20"/>
          </w:rPr>
          <w:delText>：申請手術は子宮鏡下子宮粘膜下筋腫摘出術とし、長径が</w:delText>
        </w:r>
        <w:r w:rsidDel="00AF6F07">
          <w:rPr>
            <w:b/>
            <w:sz w:val="20"/>
            <w:szCs w:val="20"/>
          </w:rPr>
          <w:delText>2cm</w:delText>
        </w:r>
        <w:r w:rsidDel="00AF6F07">
          <w:rPr>
            <w:rFonts w:hint="eastAsia"/>
            <w:b/>
            <w:sz w:val="20"/>
            <w:szCs w:val="20"/>
          </w:rPr>
          <w:delText>以上であることが推奨され、症例レポートに追加資料の記載が必要ですのでご注意ください。</w:delText>
        </w:r>
      </w:del>
    </w:p>
    <w:p w14:paraId="38915A60" w14:textId="1F9001EB" w:rsidR="000E12EF" w:rsidDel="00AF6F07" w:rsidRDefault="000E12EF" w:rsidP="000E12EF">
      <w:pPr>
        <w:spacing w:line="240" w:lineRule="exact"/>
        <w:rPr>
          <w:ins w:id="913" w:author="悟 谷村" w:date="2023-11-11T12:07:00Z"/>
          <w:del w:id="914" w:author="saito" w:date="2023-11-30T19:28:00Z"/>
          <w:b/>
          <w:bCs/>
          <w:sz w:val="20"/>
          <w:szCs w:val="20"/>
        </w:rPr>
      </w:pPr>
    </w:p>
    <w:p w14:paraId="21099106" w14:textId="6FDA249B" w:rsidR="000E12EF" w:rsidDel="00AF6F07" w:rsidRDefault="000E12EF" w:rsidP="000E12EF">
      <w:pPr>
        <w:spacing w:line="240" w:lineRule="exact"/>
        <w:rPr>
          <w:ins w:id="915" w:author="悟 谷村" w:date="2023-11-11T12:07:00Z"/>
          <w:del w:id="916" w:author="saito" w:date="2023-11-30T19:28:00Z"/>
          <w:b/>
          <w:bCs/>
          <w:sz w:val="20"/>
          <w:szCs w:val="20"/>
        </w:rPr>
      </w:pPr>
      <w:ins w:id="917" w:author="悟 谷村" w:date="2023-11-11T12:07:00Z">
        <w:del w:id="918" w:author="saito" w:date="2023-11-30T19:28:00Z">
          <w:r w:rsidRPr="00A004C8" w:rsidDel="00AF6F07">
            <w:rPr>
              <w:rFonts w:hint="eastAsia"/>
              <w:b/>
              <w:bCs/>
              <w:sz w:val="20"/>
              <w:szCs w:val="20"/>
            </w:rPr>
            <w:delText>私は申請者本人が術者として症例の内視鏡手術を担当している事を証明します。</w:delText>
          </w:r>
        </w:del>
      </w:ins>
    </w:p>
    <w:p w14:paraId="070D563F" w14:textId="313DF909" w:rsidR="000E12EF" w:rsidRPr="00A72A99" w:rsidDel="00AF6F07" w:rsidRDefault="000E12EF" w:rsidP="000E12EF">
      <w:pPr>
        <w:spacing w:line="240" w:lineRule="exact"/>
        <w:rPr>
          <w:ins w:id="919" w:author="悟 谷村" w:date="2023-11-11T12:07:00Z"/>
          <w:del w:id="920" w:author="saito" w:date="2023-11-30T19:28:00Z"/>
          <w:b/>
          <w:bCs/>
          <w:sz w:val="20"/>
          <w:szCs w:val="20"/>
          <w:highlight w:val="yellow"/>
          <w:rPrChange w:id="921" w:author="saito" w:date="2023-11-30T19:07:00Z">
            <w:rPr>
              <w:ins w:id="922" w:author="悟 谷村" w:date="2023-11-11T12:07:00Z"/>
              <w:del w:id="923" w:author="saito" w:date="2023-11-30T19:28:00Z"/>
              <w:b/>
              <w:bCs/>
              <w:sz w:val="20"/>
              <w:szCs w:val="20"/>
              <w:highlight w:val="cyan"/>
            </w:rPr>
          </w:rPrChange>
        </w:rPr>
      </w:pPr>
      <w:ins w:id="924" w:author="悟 谷村" w:date="2023-11-11T12:07:00Z">
        <w:del w:id="925" w:author="saito" w:date="2023-11-30T19:28:00Z">
          <w:r w:rsidRPr="00A72A99" w:rsidDel="00AF6F07">
            <w:rPr>
              <w:rFonts w:hint="eastAsia"/>
              <w:b/>
              <w:bCs/>
              <w:sz w:val="20"/>
              <w:szCs w:val="20"/>
              <w:highlight w:val="yellow"/>
              <w:rPrChange w:id="926" w:author="saito" w:date="2023-11-30T19:07:00Z">
                <w:rPr>
                  <w:rFonts w:hint="eastAsia"/>
                  <w:b/>
                  <w:bCs/>
                  <w:sz w:val="20"/>
                  <w:szCs w:val="20"/>
                  <w:highlight w:val="cyan"/>
                </w:rPr>
              </w:rPrChange>
            </w:rPr>
            <w:delText>（手術に参加した助手＜医師＞・麻酔科医・看護師・臨床工学技士のうち</w:delText>
          </w:r>
          <w:r w:rsidRPr="00A72A99" w:rsidDel="00AF6F07">
            <w:rPr>
              <w:b/>
              <w:bCs/>
              <w:sz w:val="20"/>
              <w:szCs w:val="20"/>
              <w:highlight w:val="yellow"/>
              <w:rPrChange w:id="927" w:author="saito" w:date="2023-11-30T19:07:00Z">
                <w:rPr>
                  <w:b/>
                  <w:bCs/>
                  <w:sz w:val="20"/>
                  <w:szCs w:val="20"/>
                  <w:highlight w:val="cyan"/>
                </w:rPr>
              </w:rPrChange>
            </w:rPr>
            <w:delText>1</w:delText>
          </w:r>
          <w:r w:rsidRPr="00A72A99" w:rsidDel="00AF6F07">
            <w:rPr>
              <w:rFonts w:hint="eastAsia"/>
              <w:b/>
              <w:bCs/>
              <w:sz w:val="20"/>
              <w:szCs w:val="20"/>
              <w:highlight w:val="yellow"/>
              <w:rPrChange w:id="928" w:author="saito" w:date="2023-11-30T19:07:00Z">
                <w:rPr>
                  <w:rFonts w:hint="eastAsia"/>
                  <w:b/>
                  <w:bCs/>
                  <w:sz w:val="20"/>
                  <w:szCs w:val="20"/>
                  <w:highlight w:val="cyan"/>
                </w:rPr>
              </w:rPrChange>
            </w:rPr>
            <w:delText>名）</w:delText>
          </w:r>
        </w:del>
      </w:ins>
    </w:p>
    <w:p w14:paraId="25B251CE" w14:textId="3187A8EF" w:rsidR="000E12EF" w:rsidRPr="00A72A99" w:rsidDel="00AF6F07" w:rsidRDefault="000E12EF" w:rsidP="000E12EF">
      <w:pPr>
        <w:spacing w:line="240" w:lineRule="exact"/>
        <w:rPr>
          <w:ins w:id="929" w:author="悟 谷村" w:date="2023-11-11T12:07:00Z"/>
          <w:del w:id="930" w:author="saito" w:date="2023-11-30T19:28:00Z"/>
          <w:b/>
          <w:bCs/>
          <w:sz w:val="20"/>
          <w:szCs w:val="20"/>
          <w:highlight w:val="yellow"/>
          <w:rPrChange w:id="931" w:author="saito" w:date="2023-11-30T19:07:00Z">
            <w:rPr>
              <w:ins w:id="932" w:author="悟 谷村" w:date="2023-11-11T12:07:00Z"/>
              <w:del w:id="933" w:author="saito" w:date="2023-11-30T19:28:00Z"/>
              <w:b/>
              <w:bCs/>
              <w:sz w:val="20"/>
              <w:szCs w:val="20"/>
              <w:highlight w:val="cyan"/>
            </w:rPr>
          </w:rPrChange>
        </w:rPr>
      </w:pPr>
    </w:p>
    <w:p w14:paraId="44F9180A" w14:textId="52D406E6" w:rsidR="000E12EF" w:rsidRPr="00A72A99" w:rsidDel="00AF6F07" w:rsidRDefault="000E12EF" w:rsidP="000E12EF">
      <w:pPr>
        <w:rPr>
          <w:ins w:id="934" w:author="悟 谷村" w:date="2023-11-11T12:07:00Z"/>
          <w:del w:id="935" w:author="saito" w:date="2023-11-30T19:28:00Z"/>
          <w:sz w:val="20"/>
          <w:szCs w:val="20"/>
          <w:highlight w:val="yellow"/>
          <w:u w:val="single"/>
          <w:rPrChange w:id="936" w:author="saito" w:date="2023-11-30T19:07:00Z">
            <w:rPr>
              <w:ins w:id="937" w:author="悟 谷村" w:date="2023-11-11T12:07:00Z"/>
              <w:del w:id="938" w:author="saito" w:date="2023-11-30T19:28:00Z"/>
              <w:sz w:val="20"/>
              <w:szCs w:val="20"/>
              <w:highlight w:val="cyan"/>
              <w:u w:val="single"/>
            </w:rPr>
          </w:rPrChange>
        </w:rPr>
      </w:pPr>
      <w:ins w:id="939" w:author="悟 谷村" w:date="2023-11-11T12:07:00Z">
        <w:del w:id="940" w:author="saito" w:date="2023-11-30T19:28:00Z">
          <w:r w:rsidRPr="00A72A99" w:rsidDel="00AF6F07">
            <w:rPr>
              <w:rFonts w:hint="eastAsia"/>
              <w:sz w:val="20"/>
              <w:szCs w:val="20"/>
              <w:highlight w:val="yellow"/>
              <w:rPrChange w:id="941" w:author="saito" w:date="2023-11-30T19:07:00Z">
                <w:rPr>
                  <w:rFonts w:hint="eastAsia"/>
                  <w:sz w:val="20"/>
                  <w:szCs w:val="20"/>
                  <w:highlight w:val="cyan"/>
                </w:rPr>
              </w:rPrChange>
            </w:rPr>
            <w:delText>所属・職</w:delText>
          </w:r>
          <w:r w:rsidRPr="00A72A99" w:rsidDel="00AF6F07">
            <w:rPr>
              <w:rFonts w:hint="eastAsia"/>
              <w:sz w:val="20"/>
              <w:szCs w:val="20"/>
              <w:highlight w:val="yellow"/>
              <w:u w:val="single"/>
              <w:rPrChange w:id="942" w:author="saito" w:date="2023-11-30T19:07:00Z">
                <w:rPr>
                  <w:rFonts w:hint="eastAsia"/>
                  <w:sz w:val="20"/>
                  <w:szCs w:val="20"/>
                  <w:highlight w:val="cyan"/>
                  <w:u w:val="single"/>
                </w:rPr>
              </w:rPrChange>
            </w:rPr>
            <w:delText xml:space="preserve">　　　　　　　　　　　　　　</w:delText>
          </w:r>
          <w:r w:rsidRPr="00A72A99" w:rsidDel="00AF6F07">
            <w:rPr>
              <w:rFonts w:hint="eastAsia"/>
              <w:sz w:val="20"/>
              <w:szCs w:val="20"/>
              <w:highlight w:val="yellow"/>
              <w:rPrChange w:id="943" w:author="saito" w:date="2023-11-30T19:07:00Z">
                <w:rPr>
                  <w:rFonts w:hint="eastAsia"/>
                  <w:sz w:val="20"/>
                  <w:szCs w:val="20"/>
                  <w:highlight w:val="cyan"/>
                </w:rPr>
              </w:rPrChange>
            </w:rPr>
            <w:delText xml:space="preserve">　氏名</w:delText>
          </w:r>
          <w:r w:rsidRPr="00A72A99" w:rsidDel="00AF6F07">
            <w:rPr>
              <w:rFonts w:hint="eastAsia"/>
              <w:sz w:val="20"/>
              <w:szCs w:val="20"/>
              <w:highlight w:val="yellow"/>
              <w:u w:val="single"/>
              <w:rPrChange w:id="944" w:author="saito" w:date="2023-11-30T19:07:00Z">
                <w:rPr>
                  <w:rFonts w:hint="eastAsia"/>
                  <w:sz w:val="20"/>
                  <w:szCs w:val="20"/>
                  <w:highlight w:val="cyan"/>
                  <w:u w:val="single"/>
                </w:rPr>
              </w:rPrChange>
            </w:rPr>
            <w:delText xml:space="preserve">　　　　　　　　　　　　　（自署）</w:delText>
          </w:r>
        </w:del>
      </w:ins>
    </w:p>
    <w:p w14:paraId="3070DA6A" w14:textId="2B1974AE" w:rsidR="00EC4544" w:rsidDel="00AF6F07" w:rsidRDefault="00EC4544" w:rsidP="00EC4544">
      <w:pPr>
        <w:spacing w:line="500" w:lineRule="exact"/>
        <w:jc w:val="right"/>
        <w:rPr>
          <w:del w:id="945" w:author="saito" w:date="2023-11-30T19:28:00Z"/>
          <w:b/>
          <w:sz w:val="20"/>
          <w:szCs w:val="20"/>
        </w:rPr>
      </w:pPr>
    </w:p>
    <w:p w14:paraId="7477DB16" w14:textId="08D64829" w:rsidR="00EC4544" w:rsidDel="000E12EF" w:rsidRDefault="00EC4544" w:rsidP="00EC4544">
      <w:pPr>
        <w:spacing w:line="240" w:lineRule="exact"/>
        <w:rPr>
          <w:del w:id="946" w:author="悟 谷村" w:date="2023-11-11T12:07:00Z"/>
          <w:b/>
          <w:bCs/>
          <w:sz w:val="20"/>
          <w:szCs w:val="20"/>
        </w:rPr>
      </w:pPr>
      <w:del w:id="947" w:author="悟 谷村" w:date="2023-11-11T12:07:00Z">
        <w:r w:rsidDel="000E12EF">
          <w:rPr>
            <w:rFonts w:hint="eastAsia"/>
            <w:b/>
            <w:bCs/>
            <w:sz w:val="20"/>
            <w:szCs w:val="20"/>
          </w:rPr>
          <w:delText>私は申請者本人が術者として本症例の内視鏡手術を担当している事を証明します。</w:delText>
        </w:r>
      </w:del>
    </w:p>
    <w:p w14:paraId="351CDF3E" w14:textId="1F9AF86E" w:rsidR="00EC4544" w:rsidDel="000E12EF" w:rsidRDefault="00EC4544" w:rsidP="00EC4544">
      <w:pPr>
        <w:spacing w:line="240" w:lineRule="exact"/>
        <w:jc w:val="center"/>
        <w:rPr>
          <w:del w:id="948" w:author="悟 谷村" w:date="2023-11-11T12:07:00Z"/>
          <w:b/>
          <w:bCs/>
          <w:sz w:val="20"/>
          <w:szCs w:val="20"/>
        </w:rPr>
      </w:pPr>
    </w:p>
    <w:p w14:paraId="2FAD17EE" w14:textId="595B5CF2" w:rsidR="00EC4544" w:rsidDel="000E12EF" w:rsidRDefault="00EC4544" w:rsidP="00EC4544">
      <w:pPr>
        <w:rPr>
          <w:del w:id="949" w:author="悟 谷村" w:date="2023-11-11T12:07:00Z"/>
          <w:sz w:val="20"/>
          <w:szCs w:val="20"/>
        </w:rPr>
      </w:pPr>
      <w:del w:id="950" w:author="悟 谷村" w:date="2023-11-11T12:07:00Z">
        <w:r w:rsidDel="000E12EF">
          <w:rPr>
            <w:rFonts w:hint="eastAsia"/>
            <w:sz w:val="20"/>
            <w:szCs w:val="20"/>
          </w:rPr>
          <w:delText>所属・職</w:delText>
        </w:r>
        <w:r w:rsidDel="000E12EF">
          <w:rPr>
            <w:rFonts w:hint="eastAsia"/>
            <w:sz w:val="20"/>
            <w:szCs w:val="20"/>
            <w:u w:val="single"/>
          </w:rPr>
          <w:delText xml:space="preserve">　　　　　　　　　　　　</w:delText>
        </w:r>
        <w:r w:rsidDel="000E12EF">
          <w:rPr>
            <w:rFonts w:hint="eastAsia"/>
            <w:sz w:val="20"/>
            <w:szCs w:val="20"/>
          </w:rPr>
          <w:delText xml:space="preserve">　氏名</w:delText>
        </w:r>
        <w:r w:rsidDel="000E12EF">
          <w:rPr>
            <w:rFonts w:hint="eastAsia"/>
            <w:sz w:val="20"/>
            <w:szCs w:val="20"/>
            <w:u w:val="single"/>
          </w:rPr>
          <w:delText xml:space="preserve">　　　　　　　　　　　　　（自署）</w:delText>
        </w:r>
      </w:del>
    </w:p>
    <w:p w14:paraId="1E7BC71A" w14:textId="1345CA5C" w:rsidR="00EC4544" w:rsidRDefault="00EC4544" w:rsidP="00EC4544">
      <w:pPr>
        <w:spacing w:line="500" w:lineRule="exact"/>
        <w:jc w:val="right"/>
      </w:pPr>
      <w:r>
        <w:rPr>
          <w:rFonts w:hint="eastAsia"/>
          <w:sz w:val="22"/>
        </w:rPr>
        <w:t>子宮鏡</w:t>
      </w:r>
      <w:r>
        <w:rPr>
          <w:sz w:val="22"/>
        </w:rPr>
        <w:t xml:space="preserve"> </w:t>
      </w:r>
      <w:r>
        <w:rPr>
          <w:rFonts w:hint="eastAsia"/>
          <w:sz w:val="22"/>
        </w:rPr>
        <w:t>様式第</w:t>
      </w:r>
      <w:ins w:id="951" w:author="saito" w:date="2023-11-30T19:10:00Z">
        <w:r w:rsidR="00A72A99">
          <w:rPr>
            <w:rFonts w:hint="eastAsia"/>
            <w:sz w:val="22"/>
          </w:rPr>
          <w:t>６</w:t>
        </w:r>
      </w:ins>
      <w:ins w:id="952" w:author="saito" w:date="2023-11-30T19:15:00Z">
        <w:r w:rsidR="00477D6D" w:rsidRPr="00B065FD">
          <w:rPr>
            <w:rFonts w:asciiTheme="majorEastAsia" w:eastAsiaTheme="majorEastAsia" w:hAnsiTheme="majorEastAsia" w:hint="eastAsia"/>
            <w:sz w:val="22"/>
          </w:rPr>
          <w:t>-</w:t>
        </w:r>
        <w:r w:rsidR="00477D6D" w:rsidRPr="00B065FD">
          <w:rPr>
            <w:rFonts w:asciiTheme="majorEastAsia" w:eastAsiaTheme="majorEastAsia" w:hAnsiTheme="majorEastAsia" w:hint="eastAsia"/>
            <w:sz w:val="22"/>
            <w:bdr w:val="single" w:sz="4" w:space="0" w:color="auto"/>
          </w:rPr>
          <w:t>４</w:t>
        </w:r>
      </w:ins>
      <w:del w:id="953" w:author="saito" w:date="2023-11-30T19:10:00Z">
        <w:r w:rsidDel="00A72A99">
          <w:rPr>
            <w:rFonts w:hint="eastAsia"/>
            <w:sz w:val="22"/>
          </w:rPr>
          <w:delText>３</w:delText>
        </w:r>
      </w:del>
      <w:r>
        <w:rPr>
          <w:rFonts w:hint="eastAsia"/>
          <w:sz w:val="22"/>
        </w:rPr>
        <w:t>号</w:t>
      </w:r>
    </w:p>
    <w:p w14:paraId="0D91E86C" w14:textId="77777777" w:rsidR="00EC4544" w:rsidRDefault="00EC4544" w:rsidP="00EC4544">
      <w:pPr>
        <w:spacing w:line="500" w:lineRule="exact"/>
        <w:jc w:val="center"/>
        <w:rPr>
          <w:rFonts w:asciiTheme="minorEastAsia" w:eastAsiaTheme="minorEastAsia" w:hAnsiTheme="minorEastAsia"/>
          <w:spacing w:val="36"/>
          <w:sz w:val="40"/>
          <w:szCs w:val="40"/>
        </w:rPr>
      </w:pPr>
      <w:r>
        <w:rPr>
          <w:rFonts w:asciiTheme="minorEastAsia" w:eastAsiaTheme="minorEastAsia" w:hAnsiTheme="minorEastAsia" w:hint="eastAsia"/>
          <w:spacing w:val="36"/>
          <w:sz w:val="40"/>
          <w:szCs w:val="40"/>
        </w:rPr>
        <w:t>動画添付用</w:t>
      </w:r>
    </w:p>
    <w:p w14:paraId="318E1EA6" w14:textId="77777777" w:rsidR="00EC4544" w:rsidRDefault="00EC4544" w:rsidP="00EC4544">
      <w:pPr>
        <w:spacing w:line="500" w:lineRule="exact"/>
        <w:jc w:val="center"/>
        <w:rPr>
          <w:spacing w:val="40"/>
          <w:sz w:val="42"/>
        </w:rPr>
      </w:pPr>
      <w:r>
        <w:rPr>
          <w:rFonts w:asciiTheme="minorEastAsia" w:eastAsiaTheme="minorEastAsia" w:hAnsiTheme="minorEastAsia" w:hint="eastAsia"/>
          <w:spacing w:val="40"/>
          <w:sz w:val="40"/>
          <w:szCs w:val="40"/>
        </w:rPr>
        <w:t>症例レポート（</w:t>
      </w:r>
      <w:r>
        <w:rPr>
          <w:rFonts w:asciiTheme="minorEastAsia" w:eastAsiaTheme="minorEastAsia" w:hAnsiTheme="minorEastAsia" w:hint="eastAsia"/>
          <w:b/>
          <w:spacing w:val="40"/>
          <w:sz w:val="40"/>
          <w:szCs w:val="40"/>
          <w:u w:val="single"/>
        </w:rPr>
        <w:t>審査用</w:t>
      </w:r>
      <w:r>
        <w:rPr>
          <w:rFonts w:asciiTheme="minorEastAsia" w:eastAsiaTheme="minorEastAsia" w:hAnsiTheme="minorEastAsia" w:hint="eastAsia"/>
          <w:spacing w:val="40"/>
          <w:sz w:val="40"/>
          <w:szCs w:val="40"/>
        </w:rPr>
        <w:t>）</w:t>
      </w:r>
    </w:p>
    <w:p w14:paraId="343A8E9D" w14:textId="0F311C1E" w:rsidR="00EC4544" w:rsidDel="00A72A99" w:rsidRDefault="00EC4544" w:rsidP="00EC4544">
      <w:pPr>
        <w:jc w:val="center"/>
        <w:rPr>
          <w:del w:id="954" w:author="saito" w:date="2023-11-30T19:07:00Z"/>
          <w:sz w:val="24"/>
          <w:u w:val="single"/>
        </w:rPr>
      </w:pPr>
      <w:del w:id="955" w:author="saito" w:date="2023-11-30T19:07:00Z">
        <w:r w:rsidDel="00A72A99">
          <w:rPr>
            <w:sz w:val="24"/>
            <w:u w:val="single"/>
          </w:rPr>
          <w:delText>3</w:delText>
        </w:r>
        <w:r w:rsidDel="00A72A99">
          <w:rPr>
            <w:rFonts w:hint="eastAsia"/>
            <w:sz w:val="24"/>
            <w:u w:val="single"/>
          </w:rPr>
          <w:delText>枚（コピー可）提出下さい</w:delText>
        </w:r>
      </w:del>
    </w:p>
    <w:p w14:paraId="457DDB60" w14:textId="77777777" w:rsidR="00EC4544" w:rsidRDefault="00EC4544" w:rsidP="00EC4544">
      <w:pPr>
        <w:jc w:val="center"/>
        <w:rPr>
          <w:sz w:val="24"/>
          <w:u w:val="single"/>
        </w:rPr>
      </w:pPr>
    </w:p>
    <w:tbl>
      <w:tblPr>
        <w:tblStyle w:val="af4"/>
        <w:tblW w:w="0" w:type="auto"/>
        <w:tblInd w:w="1951" w:type="dxa"/>
        <w:tblLook w:val="04A0" w:firstRow="1" w:lastRow="0" w:firstColumn="1" w:lastColumn="0" w:noHBand="0" w:noVBand="1"/>
      </w:tblPr>
      <w:tblGrid>
        <w:gridCol w:w="7513"/>
      </w:tblGrid>
      <w:tr w:rsidR="009805E1" w14:paraId="45650E9C" w14:textId="77777777" w:rsidTr="009805E1">
        <w:tc>
          <w:tcPr>
            <w:tcW w:w="7513" w:type="dxa"/>
          </w:tcPr>
          <w:p w14:paraId="50EE5485" w14:textId="6EA9C260" w:rsidR="009805E1" w:rsidRPr="009805E1" w:rsidRDefault="009805E1" w:rsidP="009805E1">
            <w:pPr>
              <w:rPr>
                <w:b/>
                <w:sz w:val="24"/>
                <w:u w:val="single"/>
              </w:rPr>
            </w:pPr>
            <w:r w:rsidRPr="009805E1">
              <w:rPr>
                <w:rFonts w:hint="eastAsia"/>
                <w:b/>
                <w:sz w:val="24"/>
                <w:u w:val="single"/>
              </w:rPr>
              <w:t>事前申請登録番号：</w:t>
            </w:r>
          </w:p>
          <w:p w14:paraId="289709F0" w14:textId="77777777" w:rsidR="009805E1" w:rsidRDefault="009805E1" w:rsidP="009805E1">
            <w:pPr>
              <w:rPr>
                <w:sz w:val="24"/>
                <w:u w:val="single"/>
              </w:rPr>
            </w:pPr>
          </w:p>
        </w:tc>
      </w:tr>
    </w:tbl>
    <w:p w14:paraId="4E7A4CE0" w14:textId="104F70CD" w:rsidR="009805E1" w:rsidRDefault="009805E1" w:rsidP="009805E1">
      <w:pPr>
        <w:rPr>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17"/>
        <w:gridCol w:w="262"/>
        <w:gridCol w:w="525"/>
        <w:gridCol w:w="525"/>
        <w:gridCol w:w="814"/>
        <w:gridCol w:w="709"/>
        <w:gridCol w:w="283"/>
        <w:gridCol w:w="1974"/>
        <w:gridCol w:w="2846"/>
      </w:tblGrid>
      <w:tr w:rsidR="00EC4544" w14:paraId="20FBA701" w14:textId="77777777" w:rsidTr="00EC4544">
        <w:trPr>
          <w:cantSplit/>
        </w:trPr>
        <w:tc>
          <w:tcPr>
            <w:tcW w:w="1779" w:type="dxa"/>
            <w:gridSpan w:val="2"/>
            <w:tcBorders>
              <w:top w:val="single" w:sz="4" w:space="0" w:color="auto"/>
              <w:left w:val="single" w:sz="4" w:space="0" w:color="auto"/>
              <w:bottom w:val="single" w:sz="4" w:space="0" w:color="auto"/>
              <w:right w:val="single" w:sz="4" w:space="0" w:color="auto"/>
            </w:tcBorders>
            <w:vAlign w:val="center"/>
            <w:hideMark/>
          </w:tcPr>
          <w:p w14:paraId="0855D083" w14:textId="77777777" w:rsidR="00EC4544" w:rsidRDefault="00EC4544">
            <w:pPr>
              <w:spacing w:line="240" w:lineRule="exact"/>
              <w:jc w:val="center"/>
              <w:rPr>
                <w:sz w:val="18"/>
              </w:rPr>
            </w:pPr>
            <w:r>
              <w:rPr>
                <w:rFonts w:hint="eastAsia"/>
                <w:sz w:val="18"/>
              </w:rPr>
              <w:t>患者イニシャル</w:t>
            </w:r>
          </w:p>
        </w:tc>
        <w:tc>
          <w:tcPr>
            <w:tcW w:w="1050" w:type="dxa"/>
            <w:gridSpan w:val="2"/>
            <w:tcBorders>
              <w:top w:val="single" w:sz="4" w:space="0" w:color="auto"/>
              <w:left w:val="single" w:sz="4" w:space="0" w:color="auto"/>
              <w:bottom w:val="single" w:sz="4" w:space="0" w:color="auto"/>
              <w:right w:val="single" w:sz="4" w:space="0" w:color="auto"/>
            </w:tcBorders>
            <w:vAlign w:val="center"/>
            <w:hideMark/>
          </w:tcPr>
          <w:p w14:paraId="5F2CF4E0" w14:textId="77777777" w:rsidR="00EC4544" w:rsidRDefault="00EC4544">
            <w:pPr>
              <w:spacing w:line="240" w:lineRule="exact"/>
              <w:jc w:val="center"/>
              <w:rPr>
                <w:sz w:val="18"/>
              </w:rPr>
            </w:pPr>
            <w:r>
              <w:rPr>
                <w:rFonts w:hint="eastAsia"/>
                <w:sz w:val="18"/>
              </w:rPr>
              <w:t>患者年齢</w:t>
            </w:r>
          </w:p>
        </w:tc>
        <w:tc>
          <w:tcPr>
            <w:tcW w:w="1523" w:type="dxa"/>
            <w:gridSpan w:val="2"/>
            <w:tcBorders>
              <w:top w:val="single" w:sz="4" w:space="0" w:color="auto"/>
              <w:left w:val="single" w:sz="4" w:space="0" w:color="auto"/>
              <w:bottom w:val="single" w:sz="4" w:space="0" w:color="auto"/>
              <w:right w:val="single" w:sz="4" w:space="0" w:color="auto"/>
            </w:tcBorders>
            <w:hideMark/>
          </w:tcPr>
          <w:p w14:paraId="5ABB138F" w14:textId="77777777" w:rsidR="00EC4544" w:rsidRDefault="00EC4544">
            <w:pPr>
              <w:spacing w:line="240" w:lineRule="exact"/>
              <w:jc w:val="center"/>
              <w:rPr>
                <w:sz w:val="18"/>
              </w:rPr>
            </w:pPr>
            <w:r>
              <w:rPr>
                <w:rFonts w:hint="eastAsia"/>
                <w:sz w:val="18"/>
              </w:rPr>
              <w:t>将来的妊娠希望</w:t>
            </w:r>
          </w:p>
        </w:tc>
        <w:tc>
          <w:tcPr>
            <w:tcW w:w="2257" w:type="dxa"/>
            <w:gridSpan w:val="2"/>
            <w:tcBorders>
              <w:top w:val="single" w:sz="4" w:space="0" w:color="auto"/>
              <w:left w:val="single" w:sz="4" w:space="0" w:color="auto"/>
              <w:bottom w:val="single" w:sz="4" w:space="0" w:color="auto"/>
              <w:right w:val="single" w:sz="4" w:space="0" w:color="auto"/>
            </w:tcBorders>
            <w:hideMark/>
          </w:tcPr>
          <w:p w14:paraId="55EA3B27" w14:textId="77777777" w:rsidR="00EC4544" w:rsidRDefault="00EC4544">
            <w:pPr>
              <w:spacing w:line="240" w:lineRule="exact"/>
              <w:jc w:val="center"/>
              <w:rPr>
                <w:sz w:val="18"/>
              </w:rPr>
            </w:pPr>
            <w:r>
              <w:rPr>
                <w:rFonts w:hint="eastAsia"/>
                <w:sz w:val="18"/>
              </w:rPr>
              <w:t>患者の動画使用</w:t>
            </w:r>
          </w:p>
          <w:p w14:paraId="15EC17B8" w14:textId="77777777" w:rsidR="00EC4544" w:rsidRDefault="00EC4544">
            <w:pPr>
              <w:spacing w:line="240" w:lineRule="exact"/>
              <w:jc w:val="center"/>
              <w:rPr>
                <w:sz w:val="18"/>
              </w:rPr>
            </w:pPr>
            <w:r>
              <w:rPr>
                <w:rFonts w:hint="eastAsia"/>
                <w:sz w:val="18"/>
              </w:rPr>
              <w:t>に関する</w:t>
            </w:r>
            <w:r>
              <w:rPr>
                <w:sz w:val="18"/>
              </w:rPr>
              <w:t>IC</w:t>
            </w:r>
          </w:p>
        </w:tc>
        <w:tc>
          <w:tcPr>
            <w:tcW w:w="2846" w:type="dxa"/>
            <w:tcBorders>
              <w:top w:val="single" w:sz="4" w:space="0" w:color="auto"/>
              <w:left w:val="single" w:sz="4" w:space="0" w:color="auto"/>
              <w:bottom w:val="single" w:sz="4" w:space="0" w:color="auto"/>
              <w:right w:val="single" w:sz="4" w:space="0" w:color="auto"/>
            </w:tcBorders>
            <w:vAlign w:val="center"/>
            <w:hideMark/>
          </w:tcPr>
          <w:p w14:paraId="1D56AB70" w14:textId="77777777" w:rsidR="00EC4544" w:rsidRDefault="00EC4544">
            <w:pPr>
              <w:jc w:val="center"/>
              <w:rPr>
                <w:sz w:val="22"/>
              </w:rPr>
            </w:pPr>
            <w:r>
              <w:rPr>
                <w:rFonts w:hint="eastAsia"/>
                <w:sz w:val="22"/>
              </w:rPr>
              <w:t>手術年月</w:t>
            </w:r>
          </w:p>
        </w:tc>
      </w:tr>
      <w:tr w:rsidR="00EC4544" w14:paraId="616437F4" w14:textId="77777777" w:rsidTr="00EC4544">
        <w:trPr>
          <w:cantSplit/>
          <w:trHeight w:val="488"/>
        </w:trPr>
        <w:tc>
          <w:tcPr>
            <w:tcW w:w="1779" w:type="dxa"/>
            <w:gridSpan w:val="2"/>
            <w:tcBorders>
              <w:top w:val="single" w:sz="4" w:space="0" w:color="auto"/>
              <w:left w:val="single" w:sz="4" w:space="0" w:color="auto"/>
              <w:bottom w:val="single" w:sz="4" w:space="0" w:color="auto"/>
              <w:right w:val="single" w:sz="4" w:space="0" w:color="auto"/>
            </w:tcBorders>
            <w:vAlign w:val="center"/>
          </w:tcPr>
          <w:p w14:paraId="7142977E" w14:textId="77777777" w:rsidR="00EC4544" w:rsidRDefault="00EC4544">
            <w:pPr>
              <w:jc w:val="center"/>
            </w:pP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22BABD94" w14:textId="77777777" w:rsidR="00EC4544" w:rsidRDefault="00EC4544">
            <w:pPr>
              <w:widowControl/>
              <w:jc w:val="center"/>
            </w:pPr>
          </w:p>
        </w:tc>
        <w:tc>
          <w:tcPr>
            <w:tcW w:w="1523" w:type="dxa"/>
            <w:gridSpan w:val="2"/>
            <w:tcBorders>
              <w:top w:val="single" w:sz="4" w:space="0" w:color="auto"/>
              <w:left w:val="single" w:sz="4" w:space="0" w:color="auto"/>
              <w:bottom w:val="single" w:sz="4" w:space="0" w:color="auto"/>
              <w:right w:val="single" w:sz="4" w:space="0" w:color="auto"/>
            </w:tcBorders>
            <w:hideMark/>
          </w:tcPr>
          <w:p w14:paraId="71079388" w14:textId="77777777" w:rsidR="00EC4544" w:rsidRDefault="00EC4544">
            <w:pPr>
              <w:widowControl/>
              <w:ind w:firstLineChars="100" w:firstLine="241"/>
              <w:rPr>
                <w:b/>
                <w:sz w:val="24"/>
              </w:rPr>
            </w:pPr>
            <w:r>
              <w:rPr>
                <w:rFonts w:hint="eastAsia"/>
                <w:b/>
                <w:sz w:val="24"/>
              </w:rPr>
              <w:t>有　無</w:t>
            </w:r>
          </w:p>
        </w:tc>
        <w:tc>
          <w:tcPr>
            <w:tcW w:w="2257" w:type="dxa"/>
            <w:gridSpan w:val="2"/>
            <w:tcBorders>
              <w:top w:val="single" w:sz="4" w:space="0" w:color="auto"/>
              <w:left w:val="single" w:sz="4" w:space="0" w:color="auto"/>
              <w:bottom w:val="single" w:sz="4" w:space="0" w:color="auto"/>
              <w:right w:val="single" w:sz="4" w:space="0" w:color="auto"/>
            </w:tcBorders>
            <w:hideMark/>
          </w:tcPr>
          <w:p w14:paraId="4AB3AE29" w14:textId="77777777" w:rsidR="00EC4544" w:rsidRDefault="00EC4544">
            <w:pPr>
              <w:widowControl/>
              <w:rPr>
                <w:b/>
                <w:sz w:val="22"/>
                <w:szCs w:val="22"/>
              </w:rPr>
            </w:pPr>
            <w:r>
              <w:rPr>
                <w:rFonts w:hint="eastAsia"/>
                <w:b/>
                <w:sz w:val="22"/>
                <w:szCs w:val="22"/>
              </w:rPr>
              <w:t>同意　有・無</w:t>
            </w:r>
          </w:p>
        </w:tc>
        <w:tc>
          <w:tcPr>
            <w:tcW w:w="2846" w:type="dxa"/>
            <w:tcBorders>
              <w:top w:val="single" w:sz="4" w:space="0" w:color="auto"/>
              <w:left w:val="single" w:sz="4" w:space="0" w:color="auto"/>
              <w:bottom w:val="single" w:sz="4" w:space="0" w:color="auto"/>
              <w:right w:val="single" w:sz="4" w:space="0" w:color="auto"/>
            </w:tcBorders>
            <w:vAlign w:val="center"/>
            <w:hideMark/>
          </w:tcPr>
          <w:p w14:paraId="6A2D27FE" w14:textId="77777777" w:rsidR="00EC4544" w:rsidRDefault="00EC4544">
            <w:pPr>
              <w:jc w:val="center"/>
              <w:rPr>
                <w:szCs w:val="21"/>
              </w:rPr>
            </w:pPr>
            <w:r>
              <w:rPr>
                <w:rFonts w:hint="eastAsia"/>
                <w:szCs w:val="21"/>
              </w:rPr>
              <w:t>年　　　月</w:t>
            </w:r>
          </w:p>
        </w:tc>
      </w:tr>
      <w:tr w:rsidR="00EC4544" w14:paraId="3EFA5459" w14:textId="77777777" w:rsidTr="00EC4544">
        <w:trPr>
          <w:cantSplit/>
          <w:trHeight w:val="167"/>
        </w:trPr>
        <w:tc>
          <w:tcPr>
            <w:tcW w:w="2304" w:type="dxa"/>
            <w:gridSpan w:val="3"/>
            <w:tcBorders>
              <w:top w:val="single" w:sz="4" w:space="0" w:color="auto"/>
              <w:left w:val="single" w:sz="4" w:space="0" w:color="auto"/>
              <w:bottom w:val="single" w:sz="4" w:space="0" w:color="auto"/>
              <w:right w:val="single" w:sz="4" w:space="0" w:color="auto"/>
            </w:tcBorders>
            <w:hideMark/>
          </w:tcPr>
          <w:p w14:paraId="5CC36F12" w14:textId="77777777" w:rsidR="00EC4544" w:rsidRDefault="00EC4544">
            <w:pPr>
              <w:jc w:val="center"/>
              <w:rPr>
                <w:sz w:val="18"/>
              </w:rPr>
            </w:pPr>
            <w:r>
              <w:rPr>
                <w:rFonts w:hint="eastAsia"/>
                <w:sz w:val="18"/>
              </w:rPr>
              <w:t>手　術　時　間</w:t>
            </w:r>
          </w:p>
        </w:tc>
        <w:tc>
          <w:tcPr>
            <w:tcW w:w="2331" w:type="dxa"/>
            <w:gridSpan w:val="4"/>
            <w:tcBorders>
              <w:top w:val="single" w:sz="4" w:space="0" w:color="auto"/>
              <w:left w:val="single" w:sz="4" w:space="0" w:color="auto"/>
              <w:bottom w:val="single" w:sz="4" w:space="0" w:color="auto"/>
              <w:right w:val="single" w:sz="4" w:space="0" w:color="auto"/>
            </w:tcBorders>
            <w:hideMark/>
          </w:tcPr>
          <w:p w14:paraId="5088E0CD" w14:textId="77777777" w:rsidR="00EC4544" w:rsidRDefault="00EC4544">
            <w:pPr>
              <w:jc w:val="center"/>
              <w:rPr>
                <w:sz w:val="18"/>
                <w:lang w:eastAsia="zh-TW"/>
              </w:rPr>
            </w:pPr>
            <w:r>
              <w:rPr>
                <w:rFonts w:hint="eastAsia"/>
                <w:sz w:val="18"/>
              </w:rPr>
              <w:t>灌流液使用量</w:t>
            </w:r>
          </w:p>
        </w:tc>
        <w:tc>
          <w:tcPr>
            <w:tcW w:w="1974" w:type="dxa"/>
            <w:tcBorders>
              <w:top w:val="single" w:sz="4" w:space="0" w:color="auto"/>
              <w:left w:val="single" w:sz="4" w:space="0" w:color="auto"/>
              <w:bottom w:val="single" w:sz="4" w:space="0" w:color="auto"/>
              <w:right w:val="single" w:sz="4" w:space="0" w:color="auto"/>
            </w:tcBorders>
            <w:hideMark/>
          </w:tcPr>
          <w:p w14:paraId="2E24FB74" w14:textId="77777777" w:rsidR="00EC4544" w:rsidRDefault="00EC4544">
            <w:pPr>
              <w:jc w:val="center"/>
              <w:rPr>
                <w:sz w:val="18"/>
              </w:rPr>
            </w:pPr>
            <w:r>
              <w:rPr>
                <w:rFonts w:hint="eastAsia"/>
                <w:sz w:val="18"/>
              </w:rPr>
              <w:t>灌流液回収量</w:t>
            </w:r>
          </w:p>
        </w:tc>
        <w:tc>
          <w:tcPr>
            <w:tcW w:w="2846" w:type="dxa"/>
            <w:tcBorders>
              <w:top w:val="single" w:sz="4" w:space="0" w:color="auto"/>
              <w:left w:val="single" w:sz="4" w:space="0" w:color="auto"/>
              <w:bottom w:val="single" w:sz="4" w:space="0" w:color="auto"/>
              <w:right w:val="single" w:sz="4" w:space="0" w:color="auto"/>
            </w:tcBorders>
            <w:hideMark/>
          </w:tcPr>
          <w:p w14:paraId="5BCF68F5" w14:textId="77777777" w:rsidR="00EC4544" w:rsidRDefault="00EC4544">
            <w:pPr>
              <w:rPr>
                <w:sz w:val="18"/>
              </w:rPr>
            </w:pPr>
            <w:r>
              <w:rPr>
                <w:rFonts w:hint="eastAsia"/>
                <w:sz w:val="18"/>
              </w:rPr>
              <w:t>使用液に○をつける</w:t>
            </w:r>
          </w:p>
        </w:tc>
      </w:tr>
      <w:tr w:rsidR="00EC4544" w14:paraId="19C50867" w14:textId="77777777" w:rsidTr="00EC4544">
        <w:trPr>
          <w:trHeight w:val="330"/>
        </w:trPr>
        <w:tc>
          <w:tcPr>
            <w:tcW w:w="2304" w:type="dxa"/>
            <w:gridSpan w:val="3"/>
            <w:tcBorders>
              <w:top w:val="single" w:sz="4" w:space="0" w:color="auto"/>
              <w:left w:val="single" w:sz="4" w:space="0" w:color="auto"/>
              <w:bottom w:val="single" w:sz="4" w:space="0" w:color="auto"/>
              <w:right w:val="single" w:sz="4" w:space="0" w:color="auto"/>
            </w:tcBorders>
          </w:tcPr>
          <w:p w14:paraId="2482AFE7" w14:textId="77777777" w:rsidR="00EC4544" w:rsidRDefault="00EC4544"/>
          <w:p w14:paraId="44A2F507" w14:textId="77777777" w:rsidR="00EC4544" w:rsidRDefault="00EC4544">
            <w:pPr>
              <w:ind w:firstLine="840"/>
            </w:pPr>
            <w:r>
              <w:rPr>
                <w:rFonts w:hint="eastAsia"/>
              </w:rPr>
              <w:t>時間　　　分</w:t>
            </w:r>
          </w:p>
        </w:tc>
        <w:tc>
          <w:tcPr>
            <w:tcW w:w="2331" w:type="dxa"/>
            <w:gridSpan w:val="4"/>
            <w:tcBorders>
              <w:top w:val="single" w:sz="4" w:space="0" w:color="auto"/>
              <w:left w:val="single" w:sz="4" w:space="0" w:color="auto"/>
              <w:bottom w:val="single" w:sz="4" w:space="0" w:color="auto"/>
              <w:right w:val="single" w:sz="4" w:space="0" w:color="auto"/>
            </w:tcBorders>
          </w:tcPr>
          <w:p w14:paraId="3A9EEBA7" w14:textId="77777777" w:rsidR="00EC4544" w:rsidRDefault="00EC4544"/>
          <w:p w14:paraId="7DC344E6" w14:textId="77777777" w:rsidR="00EC4544" w:rsidRDefault="00EC4544">
            <w:pPr>
              <w:ind w:firstLine="840"/>
            </w:pPr>
            <w:r>
              <w:rPr>
                <w:rFonts w:hint="eastAsia"/>
              </w:rPr>
              <w:t xml:space="preserve">　　　　ｍｌ</w:t>
            </w:r>
          </w:p>
        </w:tc>
        <w:tc>
          <w:tcPr>
            <w:tcW w:w="1974" w:type="dxa"/>
            <w:tcBorders>
              <w:top w:val="single" w:sz="4" w:space="0" w:color="auto"/>
              <w:left w:val="single" w:sz="4" w:space="0" w:color="auto"/>
              <w:bottom w:val="single" w:sz="4" w:space="0" w:color="auto"/>
              <w:right w:val="single" w:sz="4" w:space="0" w:color="auto"/>
            </w:tcBorders>
          </w:tcPr>
          <w:p w14:paraId="47372696" w14:textId="77777777" w:rsidR="00EC4544" w:rsidRDefault="00EC4544"/>
          <w:p w14:paraId="29D02C13" w14:textId="77777777" w:rsidR="00EC4544" w:rsidRDefault="00EC4544">
            <w:r>
              <w:rPr>
                <w:rFonts w:hint="eastAsia"/>
              </w:rPr>
              <w:t xml:space="preserve">　　　　　　ｍｌ</w:t>
            </w:r>
          </w:p>
        </w:tc>
        <w:tc>
          <w:tcPr>
            <w:tcW w:w="2846" w:type="dxa"/>
            <w:tcBorders>
              <w:top w:val="single" w:sz="4" w:space="0" w:color="auto"/>
              <w:left w:val="single" w:sz="4" w:space="0" w:color="auto"/>
              <w:bottom w:val="single" w:sz="4" w:space="0" w:color="auto"/>
              <w:right w:val="single" w:sz="4" w:space="0" w:color="auto"/>
            </w:tcBorders>
            <w:vAlign w:val="center"/>
            <w:hideMark/>
          </w:tcPr>
          <w:p w14:paraId="323797BD" w14:textId="77777777" w:rsidR="00EC4544" w:rsidRDefault="00EC4544">
            <w:pPr>
              <w:rPr>
                <w:sz w:val="16"/>
              </w:rPr>
            </w:pPr>
            <w:r>
              <w:rPr>
                <w:rFonts w:hint="eastAsia"/>
                <w:sz w:val="20"/>
                <w:szCs w:val="20"/>
              </w:rPr>
              <w:t>ウロマチック・生食</w:t>
            </w:r>
          </w:p>
        </w:tc>
      </w:tr>
      <w:tr w:rsidR="00EC4544" w14:paraId="68110961" w14:textId="77777777" w:rsidTr="00EC4544">
        <w:trPr>
          <w:trHeight w:val="633"/>
        </w:trPr>
        <w:tc>
          <w:tcPr>
            <w:tcW w:w="4635" w:type="dxa"/>
            <w:gridSpan w:val="7"/>
            <w:tcBorders>
              <w:top w:val="single" w:sz="4" w:space="0" w:color="auto"/>
              <w:left w:val="single" w:sz="4" w:space="0" w:color="auto"/>
              <w:bottom w:val="single" w:sz="4" w:space="0" w:color="auto"/>
              <w:right w:val="single" w:sz="4" w:space="0" w:color="auto"/>
            </w:tcBorders>
          </w:tcPr>
          <w:p w14:paraId="36E0099F" w14:textId="77777777" w:rsidR="00EC4544" w:rsidRDefault="00EC4544">
            <w:r>
              <w:rPr>
                <w:rFonts w:hint="eastAsia"/>
              </w:rPr>
              <w:t>診　断　名</w:t>
            </w:r>
          </w:p>
          <w:p w14:paraId="4BDDE710" w14:textId="77777777" w:rsidR="00EC4544" w:rsidRDefault="00EC4544"/>
        </w:tc>
        <w:tc>
          <w:tcPr>
            <w:tcW w:w="4820" w:type="dxa"/>
            <w:gridSpan w:val="2"/>
            <w:tcBorders>
              <w:top w:val="single" w:sz="4" w:space="0" w:color="auto"/>
              <w:left w:val="single" w:sz="4" w:space="0" w:color="auto"/>
              <w:bottom w:val="single" w:sz="4" w:space="0" w:color="auto"/>
              <w:right w:val="single" w:sz="4" w:space="0" w:color="auto"/>
            </w:tcBorders>
          </w:tcPr>
          <w:p w14:paraId="1AF62389" w14:textId="77777777" w:rsidR="00EC4544" w:rsidRDefault="00EC4544">
            <w:r>
              <w:rPr>
                <w:rFonts w:hint="eastAsia"/>
              </w:rPr>
              <w:t>術　式　名</w:t>
            </w:r>
          </w:p>
          <w:p w14:paraId="6FBE06A0" w14:textId="77777777" w:rsidR="00EC4544" w:rsidRDefault="00EC4544"/>
        </w:tc>
      </w:tr>
      <w:tr w:rsidR="00EC4544" w14:paraId="609493E1" w14:textId="77777777" w:rsidTr="00EC4544">
        <w:trPr>
          <w:trHeight w:val="543"/>
        </w:trPr>
        <w:tc>
          <w:tcPr>
            <w:tcW w:w="9455" w:type="dxa"/>
            <w:gridSpan w:val="9"/>
            <w:tcBorders>
              <w:top w:val="single" w:sz="4" w:space="0" w:color="auto"/>
              <w:left w:val="single" w:sz="4" w:space="0" w:color="auto"/>
              <w:bottom w:val="single" w:sz="4" w:space="0" w:color="auto"/>
              <w:right w:val="single" w:sz="4" w:space="0" w:color="auto"/>
            </w:tcBorders>
          </w:tcPr>
          <w:p w14:paraId="70A1C599" w14:textId="77777777" w:rsidR="00EC4544" w:rsidRDefault="00EC4544">
            <w:r>
              <w:rPr>
                <w:rFonts w:hint="eastAsia"/>
              </w:rPr>
              <w:t>手術適応</w:t>
            </w:r>
          </w:p>
          <w:p w14:paraId="092665FD" w14:textId="77777777" w:rsidR="00EC4544" w:rsidRDefault="00EC4544"/>
          <w:p w14:paraId="21234180" w14:textId="77777777" w:rsidR="00EC4544" w:rsidRDefault="00EC4544">
            <w:pPr>
              <w:jc w:val="right"/>
            </w:pPr>
            <w:r>
              <w:rPr>
                <w:rFonts w:hint="eastAsia"/>
                <w:sz w:val="16"/>
                <w:szCs w:val="16"/>
              </w:rPr>
              <w:t>（例：過多月経、不妊症の治療　など　複数あれば複数記載）</w:t>
            </w:r>
          </w:p>
        </w:tc>
      </w:tr>
      <w:tr w:rsidR="00EC4544" w14:paraId="196E38A9" w14:textId="77777777" w:rsidTr="00EC4544">
        <w:trPr>
          <w:trHeight w:val="174"/>
        </w:trPr>
        <w:tc>
          <w:tcPr>
            <w:tcW w:w="9455" w:type="dxa"/>
            <w:gridSpan w:val="9"/>
            <w:tcBorders>
              <w:top w:val="single" w:sz="4" w:space="0" w:color="auto"/>
              <w:left w:val="single" w:sz="4" w:space="0" w:color="auto"/>
              <w:bottom w:val="single" w:sz="4" w:space="0" w:color="auto"/>
              <w:right w:val="single" w:sz="4" w:space="0" w:color="auto"/>
            </w:tcBorders>
            <w:hideMark/>
          </w:tcPr>
          <w:p w14:paraId="3EFA0A69" w14:textId="77777777" w:rsidR="00EC4544" w:rsidRDefault="00EC4544">
            <w:pPr>
              <w:tabs>
                <w:tab w:val="left" w:pos="426"/>
              </w:tabs>
              <w:rPr>
                <w:sz w:val="20"/>
                <w:szCs w:val="20"/>
              </w:rPr>
            </w:pPr>
            <w:r>
              <w:rPr>
                <w:rFonts w:hint="eastAsia"/>
                <w:sz w:val="20"/>
                <w:szCs w:val="20"/>
              </w:rPr>
              <w:t xml:space="preserve">頸管拡張の有無：有・無　　　　　　　　　　　　　</w:t>
            </w:r>
            <w:r>
              <w:rPr>
                <w:sz w:val="20"/>
                <w:szCs w:val="20"/>
              </w:rPr>
              <w:t xml:space="preserve"> </w:t>
            </w:r>
            <w:r>
              <w:rPr>
                <w:rFonts w:hint="eastAsia"/>
                <w:sz w:val="20"/>
                <w:szCs w:val="20"/>
              </w:rPr>
              <w:t>有の場合術前処置法：</w:t>
            </w:r>
          </w:p>
        </w:tc>
      </w:tr>
      <w:tr w:rsidR="00EC4544" w14:paraId="3E3146C0" w14:textId="77777777" w:rsidTr="00EC4544">
        <w:trPr>
          <w:trHeight w:val="182"/>
        </w:trPr>
        <w:tc>
          <w:tcPr>
            <w:tcW w:w="9455" w:type="dxa"/>
            <w:gridSpan w:val="9"/>
            <w:tcBorders>
              <w:top w:val="single" w:sz="4" w:space="0" w:color="auto"/>
              <w:left w:val="single" w:sz="4" w:space="0" w:color="auto"/>
              <w:bottom w:val="single" w:sz="4" w:space="0" w:color="auto"/>
              <w:right w:val="single" w:sz="4" w:space="0" w:color="auto"/>
            </w:tcBorders>
            <w:hideMark/>
          </w:tcPr>
          <w:p w14:paraId="34806F0E" w14:textId="77777777" w:rsidR="00EC4544" w:rsidRDefault="00EC4544">
            <w:pPr>
              <w:rPr>
                <w:sz w:val="20"/>
                <w:szCs w:val="20"/>
              </w:rPr>
            </w:pPr>
            <w:r>
              <w:rPr>
                <w:rFonts w:hint="eastAsia"/>
                <w:sz w:val="20"/>
                <w:szCs w:val="20"/>
              </w:rPr>
              <w:t xml:space="preserve">林氏鉗子または胎盤鉗子などの使用：有・無　　　</w:t>
            </w:r>
            <w:r>
              <w:rPr>
                <w:sz w:val="20"/>
                <w:szCs w:val="20"/>
              </w:rPr>
              <w:t xml:space="preserve"> </w:t>
            </w:r>
            <w:r>
              <w:rPr>
                <w:rFonts w:hint="eastAsia"/>
                <w:sz w:val="20"/>
                <w:szCs w:val="20"/>
              </w:rPr>
              <w:t>有の場合使用した回数：</w:t>
            </w:r>
            <w:r>
              <w:rPr>
                <w:rFonts w:hint="eastAsia"/>
                <w:sz w:val="20"/>
                <w:szCs w:val="20"/>
                <w:u w:val="single"/>
              </w:rPr>
              <w:t xml:space="preserve">　　　　</w:t>
            </w:r>
            <w:r>
              <w:rPr>
                <w:rFonts w:hint="eastAsia"/>
                <w:sz w:val="20"/>
                <w:szCs w:val="20"/>
              </w:rPr>
              <w:t>回</w:t>
            </w:r>
          </w:p>
        </w:tc>
      </w:tr>
      <w:tr w:rsidR="00EC4544" w14:paraId="14FDF9C2" w14:textId="77777777" w:rsidTr="00EC4544">
        <w:trPr>
          <w:trHeight w:val="249"/>
        </w:trPr>
        <w:tc>
          <w:tcPr>
            <w:tcW w:w="9455" w:type="dxa"/>
            <w:gridSpan w:val="9"/>
            <w:tcBorders>
              <w:top w:val="single" w:sz="4" w:space="0" w:color="auto"/>
              <w:left w:val="single" w:sz="4" w:space="0" w:color="auto"/>
              <w:bottom w:val="single" w:sz="4" w:space="0" w:color="auto"/>
              <w:right w:val="single" w:sz="4" w:space="0" w:color="auto"/>
            </w:tcBorders>
            <w:hideMark/>
          </w:tcPr>
          <w:p w14:paraId="0374055A" w14:textId="77777777" w:rsidR="00EC4544" w:rsidRDefault="00EC4544">
            <w:pPr>
              <w:tabs>
                <w:tab w:val="left" w:pos="426"/>
              </w:tabs>
              <w:rPr>
                <w:sz w:val="20"/>
                <w:szCs w:val="20"/>
              </w:rPr>
            </w:pPr>
            <w:r>
              <w:rPr>
                <w:rFonts w:hint="eastAsia"/>
                <w:sz w:val="20"/>
                <w:szCs w:val="20"/>
              </w:rPr>
              <w:t>術中・術後の子宮穿孔予防のためのモニタリング方法：超音波断層法　腹腔鏡　その他（　　　　　　）</w:t>
            </w:r>
          </w:p>
        </w:tc>
      </w:tr>
      <w:tr w:rsidR="00EC4544" w14:paraId="194186D0" w14:textId="77777777" w:rsidTr="00EC4544">
        <w:trPr>
          <w:trHeight w:val="2145"/>
        </w:trPr>
        <w:tc>
          <w:tcPr>
            <w:tcW w:w="9455" w:type="dxa"/>
            <w:gridSpan w:val="9"/>
            <w:tcBorders>
              <w:top w:val="single" w:sz="4" w:space="0" w:color="auto"/>
              <w:left w:val="single" w:sz="4" w:space="0" w:color="auto"/>
              <w:bottom w:val="single" w:sz="4" w:space="0" w:color="auto"/>
              <w:right w:val="single" w:sz="4" w:space="0" w:color="auto"/>
            </w:tcBorders>
          </w:tcPr>
          <w:p w14:paraId="6E633375" w14:textId="77777777" w:rsidR="00EC4544" w:rsidRDefault="00EC4544">
            <w:pPr>
              <w:tabs>
                <w:tab w:val="left" w:pos="426"/>
              </w:tabs>
              <w:rPr>
                <w:sz w:val="20"/>
              </w:rPr>
            </w:pPr>
            <w:r>
              <w:rPr>
                <w:rFonts w:hint="eastAsia"/>
                <w:sz w:val="20"/>
              </w:rPr>
              <w:t>手術要約　※手術に至った経緯、術中の操作などについて記載（動画との齟齬がないよう留意）</w:t>
            </w:r>
          </w:p>
          <w:p w14:paraId="6EBA013E" w14:textId="77777777" w:rsidR="00EC4544" w:rsidRDefault="00EC4544">
            <w:pPr>
              <w:tabs>
                <w:tab w:val="left" w:pos="426"/>
              </w:tabs>
              <w:rPr>
                <w:sz w:val="20"/>
              </w:rPr>
            </w:pPr>
            <w:r>
              <w:rPr>
                <w:rFonts w:hint="eastAsia"/>
                <w:sz w:val="20"/>
              </w:rPr>
              <w:t>【現病歴】</w:t>
            </w:r>
          </w:p>
          <w:p w14:paraId="70CE9D62" w14:textId="77777777" w:rsidR="00EC4544" w:rsidRDefault="00EC4544">
            <w:pPr>
              <w:tabs>
                <w:tab w:val="left" w:pos="426"/>
              </w:tabs>
              <w:rPr>
                <w:sz w:val="20"/>
              </w:rPr>
            </w:pPr>
          </w:p>
          <w:p w14:paraId="4178AE2A" w14:textId="77777777" w:rsidR="00EC4544" w:rsidRDefault="00EC4544">
            <w:pPr>
              <w:tabs>
                <w:tab w:val="left" w:pos="426"/>
              </w:tabs>
              <w:rPr>
                <w:sz w:val="20"/>
              </w:rPr>
            </w:pPr>
          </w:p>
          <w:p w14:paraId="4DBE5AF2" w14:textId="77777777" w:rsidR="00EC4544" w:rsidRDefault="00EC4544">
            <w:pPr>
              <w:tabs>
                <w:tab w:val="left" w:pos="426"/>
              </w:tabs>
              <w:rPr>
                <w:sz w:val="20"/>
              </w:rPr>
            </w:pPr>
          </w:p>
          <w:p w14:paraId="1AB3E004" w14:textId="77777777" w:rsidR="00EC4544" w:rsidRDefault="00EC4544">
            <w:pPr>
              <w:tabs>
                <w:tab w:val="left" w:pos="426"/>
              </w:tabs>
              <w:rPr>
                <w:sz w:val="20"/>
              </w:rPr>
            </w:pPr>
          </w:p>
          <w:p w14:paraId="01A5B4BA" w14:textId="77777777" w:rsidR="00EC4544" w:rsidRDefault="00EC4544">
            <w:pPr>
              <w:tabs>
                <w:tab w:val="left" w:pos="426"/>
              </w:tabs>
              <w:rPr>
                <w:sz w:val="20"/>
              </w:rPr>
            </w:pPr>
            <w:r>
              <w:rPr>
                <w:rFonts w:hint="eastAsia"/>
                <w:sz w:val="20"/>
              </w:rPr>
              <w:t>【術中経過】</w:t>
            </w:r>
          </w:p>
          <w:p w14:paraId="4D12EAAF" w14:textId="77777777" w:rsidR="00EC4544" w:rsidRDefault="00EC4544">
            <w:pPr>
              <w:tabs>
                <w:tab w:val="left" w:pos="426"/>
              </w:tabs>
              <w:rPr>
                <w:sz w:val="20"/>
              </w:rPr>
            </w:pPr>
          </w:p>
          <w:p w14:paraId="69C20E5E" w14:textId="77777777" w:rsidR="00EC4544" w:rsidRDefault="00EC4544">
            <w:pPr>
              <w:tabs>
                <w:tab w:val="left" w:pos="426"/>
              </w:tabs>
              <w:rPr>
                <w:sz w:val="20"/>
              </w:rPr>
            </w:pPr>
          </w:p>
          <w:p w14:paraId="54AE2CCD" w14:textId="77777777" w:rsidR="00EC4544" w:rsidRDefault="00EC4544">
            <w:pPr>
              <w:tabs>
                <w:tab w:val="left" w:pos="426"/>
              </w:tabs>
              <w:rPr>
                <w:sz w:val="20"/>
              </w:rPr>
            </w:pPr>
          </w:p>
          <w:p w14:paraId="38F98998" w14:textId="77777777" w:rsidR="00EC4544" w:rsidRDefault="00EC4544">
            <w:pPr>
              <w:tabs>
                <w:tab w:val="left" w:pos="426"/>
              </w:tabs>
              <w:rPr>
                <w:sz w:val="20"/>
              </w:rPr>
            </w:pPr>
          </w:p>
          <w:p w14:paraId="58204CE1" w14:textId="77777777" w:rsidR="00EC4544" w:rsidRDefault="00EC4544">
            <w:pPr>
              <w:tabs>
                <w:tab w:val="left" w:pos="426"/>
              </w:tabs>
              <w:rPr>
                <w:sz w:val="20"/>
              </w:rPr>
            </w:pPr>
          </w:p>
          <w:p w14:paraId="6A324A93" w14:textId="77777777" w:rsidR="00EC4544" w:rsidRDefault="00EC4544">
            <w:pPr>
              <w:tabs>
                <w:tab w:val="left" w:pos="426"/>
              </w:tabs>
              <w:rPr>
                <w:sz w:val="20"/>
              </w:rPr>
            </w:pPr>
          </w:p>
          <w:p w14:paraId="2663C664" w14:textId="77777777" w:rsidR="00EC4544" w:rsidRDefault="00EC4544">
            <w:pPr>
              <w:tabs>
                <w:tab w:val="left" w:pos="426"/>
              </w:tabs>
              <w:rPr>
                <w:sz w:val="20"/>
              </w:rPr>
            </w:pPr>
          </w:p>
          <w:p w14:paraId="5CBEADC3" w14:textId="77777777" w:rsidR="00EC4544" w:rsidRDefault="00EC4544">
            <w:pPr>
              <w:tabs>
                <w:tab w:val="left" w:pos="426"/>
              </w:tabs>
              <w:rPr>
                <w:sz w:val="20"/>
              </w:rPr>
            </w:pPr>
          </w:p>
          <w:p w14:paraId="1A1CFDF7" w14:textId="77777777" w:rsidR="00EC4544" w:rsidRDefault="00EC4544">
            <w:pPr>
              <w:tabs>
                <w:tab w:val="left" w:pos="426"/>
              </w:tabs>
              <w:rPr>
                <w:sz w:val="20"/>
              </w:rPr>
            </w:pPr>
          </w:p>
          <w:p w14:paraId="6547A453" w14:textId="77777777" w:rsidR="00EC4544" w:rsidRDefault="00EC4544">
            <w:pPr>
              <w:tabs>
                <w:tab w:val="left" w:pos="426"/>
              </w:tabs>
              <w:rPr>
                <w:sz w:val="20"/>
              </w:rPr>
            </w:pPr>
          </w:p>
          <w:p w14:paraId="0877FBD1" w14:textId="77777777" w:rsidR="00EC4544" w:rsidRDefault="00EC4544">
            <w:pPr>
              <w:tabs>
                <w:tab w:val="left" w:pos="426"/>
              </w:tabs>
              <w:rPr>
                <w:sz w:val="20"/>
              </w:rPr>
            </w:pPr>
          </w:p>
          <w:p w14:paraId="7E043778" w14:textId="77777777" w:rsidR="00EC4544" w:rsidRDefault="00EC4544">
            <w:pPr>
              <w:tabs>
                <w:tab w:val="left" w:pos="426"/>
              </w:tabs>
              <w:rPr>
                <w:sz w:val="20"/>
              </w:rPr>
            </w:pPr>
          </w:p>
          <w:p w14:paraId="02D0FFCB" w14:textId="77777777" w:rsidR="00EC4544" w:rsidRDefault="00EC4544">
            <w:pPr>
              <w:tabs>
                <w:tab w:val="left" w:pos="426"/>
              </w:tabs>
              <w:rPr>
                <w:sz w:val="20"/>
              </w:rPr>
            </w:pPr>
            <w:r>
              <w:rPr>
                <w:rFonts w:hint="eastAsia"/>
                <w:sz w:val="20"/>
              </w:rPr>
              <w:t>【術後経過】</w:t>
            </w:r>
          </w:p>
          <w:p w14:paraId="26F1B257" w14:textId="77777777" w:rsidR="00EC4544" w:rsidRDefault="00EC4544">
            <w:pPr>
              <w:tabs>
                <w:tab w:val="left" w:pos="426"/>
              </w:tabs>
              <w:rPr>
                <w:sz w:val="20"/>
              </w:rPr>
            </w:pPr>
          </w:p>
          <w:p w14:paraId="215371CD" w14:textId="77777777" w:rsidR="00EC4544" w:rsidRDefault="00EC4544">
            <w:pPr>
              <w:tabs>
                <w:tab w:val="left" w:pos="426"/>
              </w:tabs>
              <w:rPr>
                <w:sz w:val="20"/>
              </w:rPr>
            </w:pPr>
            <w:r>
              <w:rPr>
                <w:rFonts w:hint="eastAsia"/>
                <w:sz w:val="20"/>
              </w:rPr>
              <w:t>※バゾプレシンなどの子宮筋腫血流を減少させる薬剤の使用があれば、薬物名、濃度・使用量、投与経路について記載すること</w:t>
            </w:r>
          </w:p>
        </w:tc>
      </w:tr>
      <w:tr w:rsidR="00EC4544" w14:paraId="002F00DC" w14:textId="77777777" w:rsidTr="00EC4544">
        <w:trPr>
          <w:trHeight w:val="553"/>
        </w:trPr>
        <w:tc>
          <w:tcPr>
            <w:tcW w:w="1517" w:type="dxa"/>
            <w:tcBorders>
              <w:top w:val="single" w:sz="4" w:space="0" w:color="auto"/>
              <w:left w:val="single" w:sz="4" w:space="0" w:color="auto"/>
              <w:bottom w:val="single" w:sz="4" w:space="0" w:color="auto"/>
              <w:right w:val="single" w:sz="4" w:space="0" w:color="auto"/>
            </w:tcBorders>
            <w:hideMark/>
          </w:tcPr>
          <w:p w14:paraId="01DD9C07" w14:textId="77777777" w:rsidR="00EC4544" w:rsidRDefault="00EC4544">
            <w:pPr>
              <w:tabs>
                <w:tab w:val="left" w:pos="426"/>
              </w:tabs>
              <w:jc w:val="center"/>
            </w:pPr>
            <w:r>
              <w:rPr>
                <w:rFonts w:hint="eastAsia"/>
              </w:rPr>
              <w:t>摘出検体</w:t>
            </w:r>
          </w:p>
          <w:p w14:paraId="2DB77071" w14:textId="77777777" w:rsidR="00EC4544" w:rsidRDefault="00EC4544">
            <w:pPr>
              <w:tabs>
                <w:tab w:val="left" w:pos="426"/>
              </w:tabs>
              <w:jc w:val="center"/>
            </w:pPr>
            <w:r>
              <w:rPr>
                <w:rFonts w:hint="eastAsia"/>
              </w:rPr>
              <w:t>有・無</w:t>
            </w:r>
          </w:p>
        </w:tc>
        <w:tc>
          <w:tcPr>
            <w:tcW w:w="2126" w:type="dxa"/>
            <w:gridSpan w:val="4"/>
            <w:tcBorders>
              <w:top w:val="single" w:sz="4" w:space="0" w:color="auto"/>
              <w:left w:val="single" w:sz="4" w:space="0" w:color="auto"/>
              <w:bottom w:val="single" w:sz="4" w:space="0" w:color="auto"/>
              <w:right w:val="single" w:sz="4" w:space="0" w:color="auto"/>
            </w:tcBorders>
            <w:hideMark/>
          </w:tcPr>
          <w:p w14:paraId="716165DC" w14:textId="77777777" w:rsidR="00EC4544" w:rsidRDefault="00EC4544">
            <w:pPr>
              <w:tabs>
                <w:tab w:val="left" w:pos="426"/>
              </w:tabs>
            </w:pPr>
            <w:r>
              <w:rPr>
                <w:rFonts w:hint="eastAsia"/>
              </w:rPr>
              <w:t>摘出子宮筋腫重量</w:t>
            </w:r>
          </w:p>
          <w:p w14:paraId="408D8C5A" w14:textId="77777777" w:rsidR="00EC4544" w:rsidRDefault="00EC4544">
            <w:pPr>
              <w:tabs>
                <w:tab w:val="left" w:pos="426"/>
              </w:tabs>
            </w:pPr>
            <w:r>
              <w:rPr>
                <w:rFonts w:hint="eastAsia"/>
              </w:rPr>
              <w:t xml:space="preserve">　　　　　　　　ｇ</w:t>
            </w:r>
          </w:p>
        </w:tc>
        <w:tc>
          <w:tcPr>
            <w:tcW w:w="5812" w:type="dxa"/>
            <w:gridSpan w:val="4"/>
            <w:tcBorders>
              <w:top w:val="single" w:sz="4" w:space="0" w:color="auto"/>
              <w:left w:val="single" w:sz="4" w:space="0" w:color="auto"/>
              <w:bottom w:val="single" w:sz="4" w:space="0" w:color="auto"/>
              <w:right w:val="single" w:sz="4" w:space="0" w:color="auto"/>
            </w:tcBorders>
            <w:hideMark/>
          </w:tcPr>
          <w:p w14:paraId="114E3409" w14:textId="77777777" w:rsidR="00EC4544" w:rsidRDefault="00EC4544">
            <w:pPr>
              <w:tabs>
                <w:tab w:val="left" w:pos="426"/>
              </w:tabs>
            </w:pPr>
            <w:r>
              <w:rPr>
                <w:rFonts w:hint="eastAsia"/>
              </w:rPr>
              <w:t>病理診断</w:t>
            </w:r>
          </w:p>
        </w:tc>
      </w:tr>
    </w:tbl>
    <w:p w14:paraId="2640A541" w14:textId="77777777" w:rsidR="00EC4544" w:rsidRDefault="00EC4544" w:rsidP="00EC4544">
      <w:pPr>
        <w:tabs>
          <w:tab w:val="left" w:pos="426"/>
        </w:tabs>
        <w:spacing w:line="240" w:lineRule="exact"/>
        <w:ind w:left="602" w:rightChars="66" w:right="139" w:hangingChars="300" w:hanging="602"/>
        <w:jc w:val="left"/>
        <w:rPr>
          <w:b/>
          <w:sz w:val="20"/>
          <w:szCs w:val="20"/>
        </w:rPr>
      </w:pPr>
      <w:r>
        <w:rPr>
          <w:rFonts w:hint="eastAsia"/>
          <w:b/>
          <w:sz w:val="20"/>
          <w:szCs w:val="20"/>
        </w:rPr>
        <w:t>注</w:t>
      </w:r>
      <w:r>
        <w:rPr>
          <w:b/>
          <w:sz w:val="20"/>
          <w:szCs w:val="20"/>
        </w:rPr>
        <w:t>1</w:t>
      </w:r>
      <w:r>
        <w:rPr>
          <w:rFonts w:hint="eastAsia"/>
          <w:b/>
          <w:sz w:val="20"/>
          <w:szCs w:val="20"/>
        </w:rPr>
        <w:t>：摘出検体は</w:t>
      </w:r>
      <w:r>
        <w:rPr>
          <w:rFonts w:hint="eastAsia"/>
          <w:b/>
          <w:sz w:val="20"/>
          <w:szCs w:val="20"/>
          <w:u w:val="single"/>
        </w:rPr>
        <w:t>必ず最終的な病理診断を記載すること</w:t>
      </w:r>
      <w:r>
        <w:rPr>
          <w:rFonts w:hint="eastAsia"/>
          <w:b/>
          <w:sz w:val="20"/>
          <w:szCs w:val="20"/>
        </w:rPr>
        <w:t>。申請期間に結果が間に合わない場合には、申請後</w:t>
      </w:r>
      <w:r>
        <w:rPr>
          <w:b/>
          <w:sz w:val="20"/>
          <w:szCs w:val="20"/>
        </w:rPr>
        <w:t>1</w:t>
      </w:r>
      <w:r>
        <w:rPr>
          <w:rFonts w:hint="eastAsia"/>
          <w:b/>
          <w:sz w:val="20"/>
          <w:szCs w:val="20"/>
        </w:rPr>
        <w:t>ヶ月以内に事務局へ追加報告をしないと書類不備とみなします。</w:t>
      </w:r>
    </w:p>
    <w:p w14:paraId="19108456" w14:textId="77777777" w:rsidR="00EC4544" w:rsidRDefault="00EC4544" w:rsidP="00EC4544">
      <w:pPr>
        <w:tabs>
          <w:tab w:val="left" w:pos="426"/>
        </w:tabs>
        <w:spacing w:line="240" w:lineRule="exact"/>
        <w:ind w:left="602" w:rightChars="66" w:right="139" w:hangingChars="300" w:hanging="602"/>
        <w:jc w:val="left"/>
        <w:rPr>
          <w:b/>
          <w:sz w:val="20"/>
          <w:szCs w:val="20"/>
        </w:rPr>
      </w:pPr>
      <w:r>
        <w:rPr>
          <w:rFonts w:hint="eastAsia"/>
          <w:b/>
          <w:sz w:val="20"/>
          <w:szCs w:val="20"/>
        </w:rPr>
        <w:t>注</w:t>
      </w:r>
      <w:r>
        <w:rPr>
          <w:b/>
          <w:sz w:val="20"/>
          <w:szCs w:val="20"/>
        </w:rPr>
        <w:t>2</w:t>
      </w:r>
      <w:r>
        <w:rPr>
          <w:rFonts w:hint="eastAsia"/>
          <w:b/>
          <w:sz w:val="20"/>
          <w:szCs w:val="20"/>
        </w:rPr>
        <w:t>：申請手術は子宮鏡下子宮粘膜下筋腫摘出術とし、長径が</w:t>
      </w:r>
      <w:r>
        <w:rPr>
          <w:b/>
          <w:sz w:val="20"/>
          <w:szCs w:val="20"/>
        </w:rPr>
        <w:t>2cm</w:t>
      </w:r>
      <w:r>
        <w:rPr>
          <w:rFonts w:hint="eastAsia"/>
          <w:b/>
          <w:sz w:val="20"/>
          <w:szCs w:val="20"/>
        </w:rPr>
        <w:t>以上であることが推奨され、症例レポートに追加資料の記載が必要ですのでご注意ください。</w:t>
      </w:r>
    </w:p>
    <w:p w14:paraId="29B19150" w14:textId="77777777" w:rsidR="00EC4544" w:rsidRDefault="00EC4544" w:rsidP="00EC4544">
      <w:pPr>
        <w:tabs>
          <w:tab w:val="left" w:pos="426"/>
        </w:tabs>
        <w:spacing w:line="240" w:lineRule="exact"/>
        <w:ind w:left="602" w:rightChars="66" w:right="139" w:hangingChars="300" w:hanging="602"/>
        <w:jc w:val="left"/>
        <w:rPr>
          <w:b/>
          <w:sz w:val="20"/>
          <w:szCs w:val="20"/>
        </w:rPr>
      </w:pPr>
      <w:r>
        <w:rPr>
          <w:rFonts w:hint="eastAsia"/>
          <w:b/>
          <w:sz w:val="20"/>
          <w:szCs w:val="20"/>
        </w:rPr>
        <w:t>注</w:t>
      </w:r>
      <w:r>
        <w:rPr>
          <w:b/>
          <w:sz w:val="20"/>
          <w:szCs w:val="20"/>
        </w:rPr>
        <w:t>3</w:t>
      </w:r>
      <w:r>
        <w:rPr>
          <w:rFonts w:hint="eastAsia"/>
          <w:b/>
          <w:sz w:val="20"/>
          <w:szCs w:val="20"/>
        </w:rPr>
        <w:t>：本書式および症例レポート追加資料に申請者を同定できるような記載がある場合には、書類不備とみなします。</w:t>
      </w:r>
    </w:p>
    <w:p w14:paraId="501B9D9C" w14:textId="4AA743AD" w:rsidR="009805E1" w:rsidRDefault="00EC4544" w:rsidP="009805E1">
      <w:pPr>
        <w:jc w:val="center"/>
        <w:rPr>
          <w:sz w:val="22"/>
        </w:rPr>
      </w:pPr>
      <w:r>
        <w:rPr>
          <w:rFonts w:hint="eastAsia"/>
          <w:b/>
          <w:bCs/>
          <w:u w:val="single"/>
        </w:rPr>
        <w:t>裏へ続く</w:t>
      </w:r>
    </w:p>
    <w:p w14:paraId="2520B5B9" w14:textId="0AC5A548" w:rsidR="00EC4544" w:rsidRDefault="00EC4544" w:rsidP="009805E1">
      <w:pPr>
        <w:spacing w:line="500" w:lineRule="exact"/>
        <w:jc w:val="right"/>
        <w:rPr>
          <w:sz w:val="28"/>
        </w:rPr>
      </w:pPr>
      <w:r>
        <w:rPr>
          <w:rFonts w:hint="eastAsia"/>
          <w:sz w:val="22"/>
        </w:rPr>
        <w:t>子宮鏡</w:t>
      </w:r>
      <w:r>
        <w:rPr>
          <w:sz w:val="22"/>
        </w:rPr>
        <w:t xml:space="preserve"> </w:t>
      </w:r>
      <w:r>
        <w:rPr>
          <w:rFonts w:hint="eastAsia"/>
          <w:sz w:val="22"/>
        </w:rPr>
        <w:t>様式第</w:t>
      </w:r>
      <w:ins w:id="956" w:author="saito" w:date="2023-11-30T19:18:00Z">
        <w:r w:rsidR="00477D6D">
          <w:rPr>
            <w:rFonts w:hint="eastAsia"/>
            <w:sz w:val="22"/>
          </w:rPr>
          <w:t>６</w:t>
        </w:r>
      </w:ins>
      <w:del w:id="957" w:author="saito" w:date="2023-11-30T19:18:00Z">
        <w:r w:rsidDel="00477D6D">
          <w:rPr>
            <w:rFonts w:hint="eastAsia"/>
            <w:sz w:val="22"/>
          </w:rPr>
          <w:delText>３</w:delText>
        </w:r>
      </w:del>
      <w:r>
        <w:rPr>
          <w:rFonts w:hint="eastAsia"/>
          <w:sz w:val="22"/>
        </w:rPr>
        <w:t>号</w:t>
      </w:r>
      <w:r>
        <w:rPr>
          <w:sz w:val="22"/>
        </w:rPr>
        <w:t xml:space="preserve"> </w:t>
      </w:r>
      <w:r>
        <w:rPr>
          <w:rFonts w:hint="eastAsia"/>
          <w:sz w:val="22"/>
        </w:rPr>
        <w:t>追加資料</w:t>
      </w:r>
    </w:p>
    <w:p w14:paraId="72E84309" w14:textId="77777777" w:rsidR="00EC4544" w:rsidRDefault="00EC4544" w:rsidP="00EC4544">
      <w:pPr>
        <w:rPr>
          <w:b/>
          <w:bCs/>
          <w:u w:val="single"/>
        </w:rPr>
      </w:pPr>
      <w:r>
        <w:rPr>
          <w:rFonts w:hint="eastAsia"/>
          <w:b/>
          <w:bCs/>
          <w:u w:val="single"/>
        </w:rPr>
        <w:t>子宮鏡症例レポート追加資料</w:t>
      </w:r>
    </w:p>
    <w:p w14:paraId="53609F63" w14:textId="77777777" w:rsidR="00EC4544" w:rsidRDefault="00EC4544" w:rsidP="00EC4544">
      <w:pPr>
        <w:jc w:val="center"/>
        <w:rPr>
          <w:w w:val="200"/>
        </w:rPr>
      </w:pPr>
    </w:p>
    <w:p w14:paraId="3CCF8131" w14:textId="77777777" w:rsidR="00EC4544" w:rsidRDefault="00EC4544" w:rsidP="00EC4544">
      <w:pPr>
        <w:numPr>
          <w:ilvl w:val="0"/>
          <w:numId w:val="11"/>
        </w:numPr>
        <w:rPr>
          <w:b/>
          <w:bCs/>
        </w:rPr>
      </w:pPr>
      <w:r>
        <w:rPr>
          <w:rFonts w:hint="eastAsia"/>
          <w:b/>
          <w:bCs/>
        </w:rPr>
        <w:t>病変部所見　子宮鏡写真あるいは図示（添付または図示）</w:t>
      </w:r>
    </w:p>
    <w:p w14:paraId="7F9C01AC" w14:textId="77777777" w:rsidR="00EC4544" w:rsidRDefault="00EC4544" w:rsidP="00EC4544">
      <w:pPr>
        <w:rPr>
          <w:b/>
          <w:bCs/>
        </w:rPr>
      </w:pPr>
    </w:p>
    <w:p w14:paraId="1EF931A0" w14:textId="77777777" w:rsidR="00EC4544" w:rsidRDefault="00EC4544" w:rsidP="00EC4544">
      <w:pPr>
        <w:rPr>
          <w:b/>
          <w:bCs/>
        </w:rPr>
      </w:pPr>
    </w:p>
    <w:p w14:paraId="58F190A1" w14:textId="77777777" w:rsidR="00EC4544" w:rsidRDefault="00EC4544" w:rsidP="00EC4544">
      <w:pPr>
        <w:rPr>
          <w:b/>
          <w:bCs/>
        </w:rPr>
      </w:pPr>
    </w:p>
    <w:p w14:paraId="46465198" w14:textId="77777777" w:rsidR="00EC4544" w:rsidRDefault="00EC4544" w:rsidP="00EC4544">
      <w:pPr>
        <w:rPr>
          <w:b/>
          <w:bCs/>
        </w:rPr>
      </w:pPr>
    </w:p>
    <w:p w14:paraId="12B51DA5" w14:textId="77777777" w:rsidR="00EC4544" w:rsidRDefault="00EC4544" w:rsidP="00EC4544">
      <w:pPr>
        <w:rPr>
          <w:b/>
          <w:bCs/>
        </w:rPr>
      </w:pPr>
    </w:p>
    <w:p w14:paraId="493F0C39" w14:textId="77777777" w:rsidR="00EC4544" w:rsidRDefault="00EC4544" w:rsidP="00EC4544">
      <w:pPr>
        <w:rPr>
          <w:b/>
          <w:bCs/>
        </w:rPr>
      </w:pPr>
    </w:p>
    <w:p w14:paraId="12C4B2EA" w14:textId="77777777" w:rsidR="00EC4544" w:rsidRDefault="00EC4544" w:rsidP="00EC4544">
      <w:pPr>
        <w:rPr>
          <w:b/>
          <w:bCs/>
        </w:rPr>
      </w:pPr>
    </w:p>
    <w:p w14:paraId="1F106412" w14:textId="77777777" w:rsidR="00EC4544" w:rsidRDefault="00EC4544" w:rsidP="00EC4544">
      <w:pPr>
        <w:rPr>
          <w:b/>
          <w:bCs/>
        </w:rPr>
      </w:pPr>
    </w:p>
    <w:p w14:paraId="52DBCEB2" w14:textId="77777777" w:rsidR="00EC4544" w:rsidRDefault="00EC4544" w:rsidP="00EC4544">
      <w:pPr>
        <w:rPr>
          <w:b/>
          <w:bCs/>
        </w:rPr>
      </w:pPr>
    </w:p>
    <w:p w14:paraId="5595596E" w14:textId="77777777" w:rsidR="00EC4544" w:rsidRDefault="00EC4544" w:rsidP="00EC4544">
      <w:pPr>
        <w:rPr>
          <w:b/>
          <w:bCs/>
        </w:rPr>
      </w:pPr>
    </w:p>
    <w:p w14:paraId="5D94B7D6" w14:textId="77777777" w:rsidR="00EC4544" w:rsidRDefault="00EC4544" w:rsidP="00EC4544">
      <w:pPr>
        <w:rPr>
          <w:b/>
          <w:bCs/>
        </w:rPr>
      </w:pPr>
    </w:p>
    <w:p w14:paraId="2D5D75A5" w14:textId="77777777" w:rsidR="00EC4544" w:rsidRDefault="00EC4544" w:rsidP="00EC4544">
      <w:pPr>
        <w:rPr>
          <w:b/>
          <w:bCs/>
        </w:rPr>
      </w:pPr>
    </w:p>
    <w:p w14:paraId="7576F9CE" w14:textId="77777777" w:rsidR="00EC4544" w:rsidRDefault="00EC4544" w:rsidP="00EC4544">
      <w:pPr>
        <w:rPr>
          <w:b/>
          <w:bCs/>
        </w:rPr>
      </w:pPr>
    </w:p>
    <w:p w14:paraId="705A3CE2" w14:textId="77777777" w:rsidR="00EC4544" w:rsidRDefault="00EC4544" w:rsidP="00EC4544">
      <w:pPr>
        <w:rPr>
          <w:b/>
          <w:bCs/>
        </w:rPr>
      </w:pPr>
    </w:p>
    <w:p w14:paraId="50DE9D44" w14:textId="77777777" w:rsidR="00EC4544" w:rsidRDefault="00EC4544" w:rsidP="00EC4544">
      <w:pPr>
        <w:rPr>
          <w:b/>
          <w:bCs/>
        </w:rPr>
      </w:pPr>
    </w:p>
    <w:p w14:paraId="07441A97" w14:textId="77777777" w:rsidR="00EC4544" w:rsidRDefault="00EC4544" w:rsidP="00EC4544">
      <w:pPr>
        <w:rPr>
          <w:b/>
          <w:bCs/>
        </w:rPr>
      </w:pPr>
    </w:p>
    <w:p w14:paraId="5ABCC103" w14:textId="77777777" w:rsidR="00EC4544" w:rsidRDefault="00EC4544" w:rsidP="00EC4544">
      <w:pPr>
        <w:numPr>
          <w:ilvl w:val="0"/>
          <w:numId w:val="11"/>
        </w:numPr>
        <w:rPr>
          <w:b/>
          <w:bCs/>
        </w:rPr>
      </w:pPr>
      <w:r>
        <w:rPr>
          <w:rFonts w:hint="eastAsia"/>
          <w:b/>
          <w:bCs/>
        </w:rPr>
        <w:t>病変部所見　超音波検査あるいは</w:t>
      </w:r>
      <w:r>
        <w:rPr>
          <w:b/>
          <w:bCs/>
        </w:rPr>
        <w:t>MRI</w:t>
      </w:r>
      <w:r>
        <w:rPr>
          <w:rFonts w:hint="eastAsia"/>
          <w:b/>
          <w:bCs/>
        </w:rPr>
        <w:t>の画像（添付）</w:t>
      </w:r>
    </w:p>
    <w:p w14:paraId="164565BC" w14:textId="77777777" w:rsidR="00EC4544" w:rsidRDefault="00EC4544" w:rsidP="00EC4544">
      <w:pPr>
        <w:rPr>
          <w:b/>
          <w:bCs/>
        </w:rPr>
      </w:pPr>
    </w:p>
    <w:p w14:paraId="7F5CA85F" w14:textId="77777777" w:rsidR="00EC4544" w:rsidRDefault="00EC4544" w:rsidP="00EC4544">
      <w:pPr>
        <w:rPr>
          <w:b/>
          <w:bCs/>
        </w:rPr>
      </w:pPr>
    </w:p>
    <w:p w14:paraId="20B444DE" w14:textId="77777777" w:rsidR="00EC4544" w:rsidRDefault="00EC4544" w:rsidP="00EC4544">
      <w:pPr>
        <w:rPr>
          <w:b/>
          <w:bCs/>
        </w:rPr>
      </w:pPr>
    </w:p>
    <w:p w14:paraId="3EC2B1F8" w14:textId="77777777" w:rsidR="00EC4544" w:rsidRDefault="00EC4544" w:rsidP="00EC4544">
      <w:pPr>
        <w:rPr>
          <w:b/>
          <w:bCs/>
        </w:rPr>
      </w:pPr>
    </w:p>
    <w:p w14:paraId="4E324F35" w14:textId="77777777" w:rsidR="00EC4544" w:rsidRDefault="00EC4544" w:rsidP="00EC4544">
      <w:pPr>
        <w:rPr>
          <w:b/>
          <w:bCs/>
        </w:rPr>
      </w:pPr>
    </w:p>
    <w:p w14:paraId="7B159578" w14:textId="77777777" w:rsidR="00EC4544" w:rsidRDefault="00EC4544" w:rsidP="00EC4544">
      <w:pPr>
        <w:rPr>
          <w:b/>
          <w:bCs/>
        </w:rPr>
      </w:pPr>
    </w:p>
    <w:p w14:paraId="0614080B" w14:textId="77777777" w:rsidR="00EC4544" w:rsidRDefault="00EC4544" w:rsidP="00EC4544">
      <w:pPr>
        <w:rPr>
          <w:b/>
          <w:bCs/>
        </w:rPr>
      </w:pPr>
    </w:p>
    <w:p w14:paraId="4985539B" w14:textId="77777777" w:rsidR="00EC4544" w:rsidRDefault="00EC4544" w:rsidP="00EC4544">
      <w:pPr>
        <w:rPr>
          <w:b/>
          <w:bCs/>
        </w:rPr>
      </w:pPr>
    </w:p>
    <w:p w14:paraId="1AE53156" w14:textId="77777777" w:rsidR="00EC4544" w:rsidRDefault="00EC4544" w:rsidP="00EC4544">
      <w:pPr>
        <w:rPr>
          <w:b/>
          <w:bCs/>
        </w:rPr>
      </w:pPr>
    </w:p>
    <w:p w14:paraId="65A2636B" w14:textId="77777777" w:rsidR="00EC4544" w:rsidRDefault="00EC4544" w:rsidP="00EC4544">
      <w:pPr>
        <w:rPr>
          <w:b/>
          <w:bCs/>
        </w:rPr>
      </w:pPr>
    </w:p>
    <w:p w14:paraId="21CCDC09" w14:textId="77777777" w:rsidR="00EC4544" w:rsidRDefault="00EC4544" w:rsidP="00EC4544">
      <w:pPr>
        <w:rPr>
          <w:b/>
          <w:bCs/>
        </w:rPr>
      </w:pPr>
    </w:p>
    <w:p w14:paraId="4B2208C8" w14:textId="77777777" w:rsidR="00EC4544" w:rsidRDefault="00EC4544" w:rsidP="00EC4544">
      <w:pPr>
        <w:rPr>
          <w:b/>
          <w:bCs/>
        </w:rPr>
      </w:pPr>
    </w:p>
    <w:p w14:paraId="73B7AD61" w14:textId="77777777" w:rsidR="00EC4544" w:rsidRDefault="00EC4544" w:rsidP="00EC4544">
      <w:pPr>
        <w:rPr>
          <w:b/>
          <w:bCs/>
        </w:rPr>
      </w:pPr>
    </w:p>
    <w:p w14:paraId="68836270" w14:textId="77777777" w:rsidR="00EC4544" w:rsidRDefault="00EC4544" w:rsidP="00EC4544">
      <w:pPr>
        <w:rPr>
          <w:b/>
          <w:bCs/>
        </w:rPr>
      </w:pPr>
    </w:p>
    <w:p w14:paraId="13645ACD" w14:textId="77777777" w:rsidR="00EC4544" w:rsidRDefault="00EC4544" w:rsidP="00EC4544">
      <w:r>
        <w:rPr>
          <w:b/>
          <w:bCs/>
        </w:rPr>
        <w:t xml:space="preserve">3.  </w:t>
      </w:r>
      <w:r>
        <w:rPr>
          <w:rFonts w:hint="eastAsia"/>
          <w:b/>
          <w:bCs/>
        </w:rPr>
        <w:t>症例などによって指定された観察部位が確認できない部位の有無</w:t>
      </w:r>
    </w:p>
    <w:p w14:paraId="0BFC2478" w14:textId="77777777" w:rsidR="00EC4544" w:rsidRDefault="00EC4544" w:rsidP="00EC4544">
      <w:pPr>
        <w:ind w:firstLineChars="300" w:firstLine="630"/>
      </w:pPr>
      <w:r>
        <w:rPr>
          <w:rFonts w:hint="eastAsia"/>
        </w:rPr>
        <w:t xml:space="preserve">有・無　</w:t>
      </w:r>
    </w:p>
    <w:p w14:paraId="630FD9B2" w14:textId="77777777" w:rsidR="00EC4544" w:rsidRDefault="00EC4544" w:rsidP="00EC4544">
      <w:pPr>
        <w:ind w:firstLineChars="300" w:firstLine="632"/>
      </w:pPr>
      <w:r>
        <w:rPr>
          <w:rFonts w:hint="eastAsia"/>
          <w:b/>
          <w:bCs/>
        </w:rPr>
        <w:t>有の場合には、その詳細を記載してください。</w:t>
      </w:r>
      <w:r>
        <w:rPr>
          <w:b/>
          <w:szCs w:val="21"/>
        </w:rPr>
        <w:t xml:space="preserve"> </w:t>
      </w:r>
    </w:p>
    <w:p w14:paraId="721F7427" w14:textId="77777777" w:rsidR="00EC4544" w:rsidRDefault="00EC4544" w:rsidP="00EC4544">
      <w:pPr>
        <w:ind w:firstLineChars="300" w:firstLine="630"/>
      </w:pPr>
    </w:p>
    <w:p w14:paraId="3BB7EAFD" w14:textId="77777777" w:rsidR="00EC4544" w:rsidRDefault="00EC4544" w:rsidP="00EC4544">
      <w:pPr>
        <w:spacing w:line="500" w:lineRule="exact"/>
        <w:jc w:val="center"/>
        <w:rPr>
          <w:b/>
          <w:bCs/>
        </w:rPr>
      </w:pPr>
    </w:p>
    <w:p w14:paraId="622D4C61" w14:textId="77777777" w:rsidR="009805E1" w:rsidDel="00477D6D" w:rsidRDefault="009805E1" w:rsidP="00EC4544">
      <w:pPr>
        <w:spacing w:line="500" w:lineRule="exact"/>
        <w:jc w:val="right"/>
        <w:rPr>
          <w:del w:id="958" w:author="saito" w:date="2023-11-30T19:20:00Z"/>
          <w:sz w:val="22"/>
        </w:rPr>
      </w:pPr>
    </w:p>
    <w:p w14:paraId="124BEBAD" w14:textId="3A399E5F" w:rsidR="00A72A99" w:rsidDel="00477D6D" w:rsidRDefault="00A72A99">
      <w:pPr>
        <w:spacing w:line="500" w:lineRule="exact"/>
        <w:ind w:right="880"/>
        <w:rPr>
          <w:del w:id="959" w:author="saito" w:date="2023-11-30T19:20:00Z"/>
          <w:sz w:val="22"/>
        </w:rPr>
        <w:pPrChange w:id="960" w:author="saito" w:date="2023-11-30T19:18:00Z">
          <w:pPr>
            <w:spacing w:line="500" w:lineRule="exact"/>
            <w:jc w:val="right"/>
          </w:pPr>
        </w:pPrChange>
      </w:pPr>
    </w:p>
    <w:p w14:paraId="668B9EF1" w14:textId="18BFB609" w:rsidR="00EC4544" w:rsidDel="00477D6D" w:rsidRDefault="00EC4544" w:rsidP="00EC4544">
      <w:pPr>
        <w:spacing w:line="500" w:lineRule="exact"/>
        <w:jc w:val="right"/>
        <w:rPr>
          <w:del w:id="961" w:author="saito" w:date="2023-11-30T19:19:00Z"/>
        </w:rPr>
      </w:pPr>
      <w:del w:id="962" w:author="saito" w:date="2023-11-30T19:19:00Z">
        <w:r w:rsidDel="00477D6D">
          <w:rPr>
            <w:rFonts w:hint="eastAsia"/>
            <w:sz w:val="22"/>
          </w:rPr>
          <w:delText>子宮鏡</w:delText>
        </w:r>
        <w:r w:rsidDel="00477D6D">
          <w:rPr>
            <w:sz w:val="22"/>
          </w:rPr>
          <w:delText xml:space="preserve"> </w:delText>
        </w:r>
        <w:r w:rsidDel="00477D6D">
          <w:rPr>
            <w:rFonts w:hint="eastAsia"/>
            <w:sz w:val="22"/>
          </w:rPr>
          <w:delText>様式第６号―</w:delText>
        </w:r>
        <w:r w:rsidRPr="00BE7884" w:rsidDel="00477D6D">
          <w:rPr>
            <w:rFonts w:hint="eastAsia"/>
            <w:sz w:val="22"/>
            <w:bdr w:val="single" w:sz="4" w:space="0" w:color="auto"/>
          </w:rPr>
          <w:delText>４</w:delText>
        </w:r>
      </w:del>
    </w:p>
    <w:p w14:paraId="155D70B9" w14:textId="4B4DE0C0" w:rsidR="00EC4544" w:rsidDel="00477D6D" w:rsidRDefault="00EC4544" w:rsidP="00EC4544">
      <w:pPr>
        <w:spacing w:line="500" w:lineRule="exact"/>
        <w:jc w:val="center"/>
        <w:rPr>
          <w:del w:id="963" w:author="saito" w:date="2023-11-30T19:19:00Z"/>
          <w:rFonts w:asciiTheme="minorEastAsia" w:eastAsiaTheme="minorEastAsia" w:hAnsiTheme="minorEastAsia"/>
          <w:spacing w:val="36"/>
          <w:sz w:val="40"/>
          <w:szCs w:val="40"/>
        </w:rPr>
      </w:pPr>
      <w:del w:id="964" w:author="saito" w:date="2023-11-30T19:19:00Z">
        <w:r w:rsidDel="00477D6D">
          <w:rPr>
            <w:rFonts w:asciiTheme="minorEastAsia" w:eastAsiaTheme="minorEastAsia" w:hAnsiTheme="minorEastAsia" w:hint="eastAsia"/>
            <w:spacing w:val="36"/>
            <w:sz w:val="40"/>
            <w:szCs w:val="40"/>
          </w:rPr>
          <w:delText>動画添付用</w:delText>
        </w:r>
      </w:del>
    </w:p>
    <w:p w14:paraId="3CBA35A2" w14:textId="23887670" w:rsidR="00EC4544" w:rsidDel="00477D6D" w:rsidRDefault="00EC4544" w:rsidP="00EC4544">
      <w:pPr>
        <w:spacing w:line="500" w:lineRule="exact"/>
        <w:jc w:val="center"/>
        <w:rPr>
          <w:del w:id="965" w:author="saito" w:date="2023-11-30T19:19:00Z"/>
          <w:rFonts w:asciiTheme="minorEastAsia" w:eastAsiaTheme="minorEastAsia" w:hAnsiTheme="minorEastAsia"/>
          <w:spacing w:val="40"/>
          <w:sz w:val="40"/>
          <w:szCs w:val="40"/>
        </w:rPr>
      </w:pPr>
      <w:del w:id="966" w:author="saito" w:date="2023-11-30T19:19:00Z">
        <w:r w:rsidDel="00477D6D">
          <w:rPr>
            <w:rFonts w:asciiTheme="minorEastAsia" w:eastAsiaTheme="minorEastAsia" w:hAnsiTheme="minorEastAsia" w:hint="eastAsia"/>
            <w:spacing w:val="40"/>
            <w:sz w:val="40"/>
            <w:szCs w:val="40"/>
          </w:rPr>
          <w:delText>症例レポート（</w:delText>
        </w:r>
        <w:r w:rsidDel="00477D6D">
          <w:rPr>
            <w:rFonts w:asciiTheme="minorEastAsia" w:eastAsiaTheme="minorEastAsia" w:hAnsiTheme="minorEastAsia" w:hint="eastAsia"/>
            <w:b/>
            <w:spacing w:val="40"/>
            <w:sz w:val="40"/>
            <w:szCs w:val="40"/>
            <w:u w:val="single"/>
          </w:rPr>
          <w:delText>申請用</w:delText>
        </w:r>
        <w:r w:rsidDel="00477D6D">
          <w:rPr>
            <w:rFonts w:asciiTheme="minorEastAsia" w:eastAsiaTheme="minorEastAsia" w:hAnsiTheme="minorEastAsia" w:hint="eastAsia"/>
            <w:spacing w:val="40"/>
            <w:sz w:val="40"/>
            <w:szCs w:val="40"/>
          </w:rPr>
          <w:delText>）</w:delText>
        </w:r>
      </w:del>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32"/>
        <w:gridCol w:w="4889"/>
        <w:gridCol w:w="2775"/>
      </w:tblGrid>
      <w:tr w:rsidR="00EC4544" w:rsidDel="00477D6D" w14:paraId="0A684873" w14:textId="0FF00E60" w:rsidTr="00EC4544">
        <w:trPr>
          <w:trHeight w:val="278"/>
          <w:del w:id="967" w:author="saito" w:date="2023-11-30T19:19:00Z"/>
        </w:trPr>
        <w:tc>
          <w:tcPr>
            <w:tcW w:w="1732" w:type="dxa"/>
            <w:tcBorders>
              <w:top w:val="single" w:sz="4" w:space="0" w:color="auto"/>
              <w:left w:val="single" w:sz="4" w:space="0" w:color="auto"/>
              <w:bottom w:val="single" w:sz="4" w:space="0" w:color="auto"/>
              <w:right w:val="single" w:sz="4" w:space="0" w:color="auto"/>
            </w:tcBorders>
            <w:hideMark/>
          </w:tcPr>
          <w:p w14:paraId="4EA86C2E" w14:textId="0579632A" w:rsidR="00EC4544" w:rsidDel="00477D6D" w:rsidRDefault="00EC4544">
            <w:pPr>
              <w:spacing w:line="240" w:lineRule="exact"/>
              <w:jc w:val="center"/>
              <w:rPr>
                <w:del w:id="968" w:author="saito" w:date="2023-11-30T19:19:00Z"/>
                <w:sz w:val="18"/>
              </w:rPr>
            </w:pPr>
            <w:del w:id="969" w:author="saito" w:date="2023-11-30T19:19:00Z">
              <w:r w:rsidDel="00477D6D">
                <w:rPr>
                  <w:rFonts w:hint="eastAsia"/>
                  <w:sz w:val="18"/>
                </w:rPr>
                <w:delText>ふ　り　が　な</w:delText>
              </w:r>
            </w:del>
          </w:p>
        </w:tc>
        <w:tc>
          <w:tcPr>
            <w:tcW w:w="4888" w:type="dxa"/>
            <w:tcBorders>
              <w:top w:val="single" w:sz="4" w:space="0" w:color="auto"/>
              <w:left w:val="single" w:sz="4" w:space="0" w:color="auto"/>
              <w:bottom w:val="single" w:sz="4" w:space="0" w:color="auto"/>
              <w:right w:val="single" w:sz="4" w:space="0" w:color="auto"/>
            </w:tcBorders>
          </w:tcPr>
          <w:p w14:paraId="2E4B02DE" w14:textId="1CDDFDE7" w:rsidR="00EC4544" w:rsidDel="00477D6D" w:rsidRDefault="00EC4544">
            <w:pPr>
              <w:spacing w:line="240" w:lineRule="exact"/>
              <w:rPr>
                <w:del w:id="970" w:author="saito" w:date="2023-11-30T19:19:00Z"/>
                <w:sz w:val="18"/>
              </w:rPr>
            </w:pPr>
          </w:p>
        </w:tc>
        <w:tc>
          <w:tcPr>
            <w:tcW w:w="2774" w:type="dxa"/>
            <w:tcBorders>
              <w:top w:val="single" w:sz="4" w:space="0" w:color="auto"/>
              <w:left w:val="single" w:sz="4" w:space="0" w:color="auto"/>
              <w:bottom w:val="single" w:sz="4" w:space="0" w:color="auto"/>
              <w:right w:val="single" w:sz="4" w:space="0" w:color="auto"/>
            </w:tcBorders>
            <w:hideMark/>
          </w:tcPr>
          <w:p w14:paraId="0EB9D68B" w14:textId="55C55F91" w:rsidR="00EC4544" w:rsidDel="00477D6D" w:rsidRDefault="00EC4544">
            <w:pPr>
              <w:spacing w:line="240" w:lineRule="exact"/>
              <w:ind w:firstLineChars="300" w:firstLine="540"/>
              <w:rPr>
                <w:del w:id="971" w:author="saito" w:date="2023-11-30T19:19:00Z"/>
                <w:sz w:val="18"/>
              </w:rPr>
            </w:pPr>
            <w:del w:id="972" w:author="saito" w:date="2023-11-30T19:19:00Z">
              <w:r w:rsidDel="00477D6D">
                <w:rPr>
                  <w:rFonts w:hint="eastAsia"/>
                  <w:sz w:val="18"/>
                </w:rPr>
                <w:delText>事前申請登録番号</w:delText>
              </w:r>
            </w:del>
          </w:p>
        </w:tc>
      </w:tr>
      <w:tr w:rsidR="00EC4544" w:rsidDel="00477D6D" w14:paraId="01F8612A" w14:textId="6EE2C79F" w:rsidTr="00EC4544">
        <w:trPr>
          <w:cantSplit/>
          <w:trHeight w:val="603"/>
          <w:del w:id="973" w:author="saito" w:date="2023-11-30T19:19:00Z"/>
        </w:trPr>
        <w:tc>
          <w:tcPr>
            <w:tcW w:w="1732" w:type="dxa"/>
            <w:tcBorders>
              <w:top w:val="single" w:sz="4" w:space="0" w:color="auto"/>
              <w:left w:val="single" w:sz="4" w:space="0" w:color="auto"/>
              <w:bottom w:val="single" w:sz="4" w:space="0" w:color="auto"/>
              <w:right w:val="single" w:sz="4" w:space="0" w:color="auto"/>
            </w:tcBorders>
            <w:vAlign w:val="center"/>
            <w:hideMark/>
          </w:tcPr>
          <w:p w14:paraId="5DB00EDC" w14:textId="2CA100DB" w:rsidR="00EC4544" w:rsidDel="00477D6D" w:rsidRDefault="00EC4544">
            <w:pPr>
              <w:rPr>
                <w:del w:id="974" w:author="saito" w:date="2023-11-30T19:19:00Z"/>
                <w:spacing w:val="30"/>
                <w:sz w:val="22"/>
              </w:rPr>
            </w:pPr>
            <w:del w:id="975" w:author="saito" w:date="2023-11-30T19:19:00Z">
              <w:r w:rsidDel="00477D6D">
                <w:rPr>
                  <w:rFonts w:hint="eastAsia"/>
                  <w:spacing w:val="30"/>
                  <w:sz w:val="22"/>
                </w:rPr>
                <w:delText>申請者氏名</w:delText>
              </w:r>
            </w:del>
          </w:p>
        </w:tc>
        <w:tc>
          <w:tcPr>
            <w:tcW w:w="4888" w:type="dxa"/>
            <w:tcBorders>
              <w:top w:val="single" w:sz="4" w:space="0" w:color="auto"/>
              <w:left w:val="single" w:sz="4" w:space="0" w:color="auto"/>
              <w:bottom w:val="single" w:sz="4" w:space="0" w:color="auto"/>
              <w:right w:val="single" w:sz="4" w:space="0" w:color="auto"/>
            </w:tcBorders>
            <w:vAlign w:val="center"/>
          </w:tcPr>
          <w:p w14:paraId="4636F8C5" w14:textId="37AA9871" w:rsidR="00EC4544" w:rsidDel="00477D6D" w:rsidRDefault="00EC4544">
            <w:pPr>
              <w:rPr>
                <w:del w:id="976" w:author="saito" w:date="2023-11-30T19:19:00Z"/>
                <w:sz w:val="24"/>
              </w:rPr>
            </w:pPr>
          </w:p>
        </w:tc>
        <w:tc>
          <w:tcPr>
            <w:tcW w:w="2774" w:type="dxa"/>
            <w:tcBorders>
              <w:top w:val="single" w:sz="4" w:space="0" w:color="auto"/>
              <w:left w:val="single" w:sz="4" w:space="0" w:color="auto"/>
              <w:bottom w:val="single" w:sz="4" w:space="0" w:color="auto"/>
              <w:right w:val="single" w:sz="4" w:space="0" w:color="auto"/>
            </w:tcBorders>
          </w:tcPr>
          <w:p w14:paraId="45F27828" w14:textId="26A6FA73" w:rsidR="00EC4544" w:rsidDel="00477D6D" w:rsidRDefault="00EC4544">
            <w:pPr>
              <w:rPr>
                <w:del w:id="977" w:author="saito" w:date="2023-11-30T19:19:00Z"/>
                <w:sz w:val="24"/>
              </w:rPr>
            </w:pPr>
          </w:p>
        </w:tc>
      </w:tr>
    </w:tbl>
    <w:p w14:paraId="30B43870" w14:textId="0D11014C" w:rsidR="00EC4544" w:rsidDel="00477D6D" w:rsidRDefault="00EC4544" w:rsidP="00EC4544">
      <w:pPr>
        <w:rPr>
          <w:del w:id="978" w:author="saito" w:date="2023-11-30T19:19: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17"/>
        <w:gridCol w:w="262"/>
        <w:gridCol w:w="525"/>
        <w:gridCol w:w="525"/>
        <w:gridCol w:w="814"/>
        <w:gridCol w:w="709"/>
        <w:gridCol w:w="283"/>
        <w:gridCol w:w="1974"/>
        <w:gridCol w:w="2846"/>
      </w:tblGrid>
      <w:tr w:rsidR="00EC4544" w:rsidDel="00477D6D" w14:paraId="6064EBB1" w14:textId="5A016B85" w:rsidTr="00EC4544">
        <w:trPr>
          <w:cantSplit/>
          <w:del w:id="979" w:author="saito" w:date="2023-11-30T19:19:00Z"/>
        </w:trPr>
        <w:tc>
          <w:tcPr>
            <w:tcW w:w="1779" w:type="dxa"/>
            <w:gridSpan w:val="2"/>
            <w:tcBorders>
              <w:top w:val="single" w:sz="4" w:space="0" w:color="auto"/>
              <w:left w:val="single" w:sz="4" w:space="0" w:color="auto"/>
              <w:bottom w:val="single" w:sz="4" w:space="0" w:color="auto"/>
              <w:right w:val="single" w:sz="4" w:space="0" w:color="auto"/>
            </w:tcBorders>
            <w:vAlign w:val="center"/>
            <w:hideMark/>
          </w:tcPr>
          <w:p w14:paraId="0CE5F2AA" w14:textId="14824AFA" w:rsidR="00EC4544" w:rsidDel="00477D6D" w:rsidRDefault="00EC4544">
            <w:pPr>
              <w:spacing w:line="240" w:lineRule="exact"/>
              <w:jc w:val="center"/>
              <w:rPr>
                <w:del w:id="980" w:author="saito" w:date="2023-11-30T19:19:00Z"/>
                <w:sz w:val="18"/>
              </w:rPr>
            </w:pPr>
            <w:del w:id="981" w:author="saito" w:date="2023-11-30T19:19:00Z">
              <w:r w:rsidDel="00477D6D">
                <w:rPr>
                  <w:rFonts w:hint="eastAsia"/>
                  <w:sz w:val="18"/>
                </w:rPr>
                <w:delText>患者イニシャル</w:delText>
              </w:r>
            </w:del>
          </w:p>
        </w:tc>
        <w:tc>
          <w:tcPr>
            <w:tcW w:w="1050" w:type="dxa"/>
            <w:gridSpan w:val="2"/>
            <w:tcBorders>
              <w:top w:val="single" w:sz="4" w:space="0" w:color="auto"/>
              <w:left w:val="single" w:sz="4" w:space="0" w:color="auto"/>
              <w:bottom w:val="single" w:sz="4" w:space="0" w:color="auto"/>
              <w:right w:val="single" w:sz="4" w:space="0" w:color="auto"/>
            </w:tcBorders>
            <w:vAlign w:val="center"/>
            <w:hideMark/>
          </w:tcPr>
          <w:p w14:paraId="6C9B234B" w14:textId="73A3216E" w:rsidR="00EC4544" w:rsidDel="00477D6D" w:rsidRDefault="00EC4544">
            <w:pPr>
              <w:spacing w:line="240" w:lineRule="exact"/>
              <w:jc w:val="center"/>
              <w:rPr>
                <w:del w:id="982" w:author="saito" w:date="2023-11-30T19:19:00Z"/>
                <w:sz w:val="18"/>
              </w:rPr>
            </w:pPr>
            <w:del w:id="983" w:author="saito" w:date="2023-11-30T19:19:00Z">
              <w:r w:rsidDel="00477D6D">
                <w:rPr>
                  <w:rFonts w:hint="eastAsia"/>
                  <w:sz w:val="18"/>
                </w:rPr>
                <w:delText>患者年齢</w:delText>
              </w:r>
            </w:del>
          </w:p>
        </w:tc>
        <w:tc>
          <w:tcPr>
            <w:tcW w:w="1523" w:type="dxa"/>
            <w:gridSpan w:val="2"/>
            <w:tcBorders>
              <w:top w:val="single" w:sz="4" w:space="0" w:color="auto"/>
              <w:left w:val="single" w:sz="4" w:space="0" w:color="auto"/>
              <w:bottom w:val="single" w:sz="4" w:space="0" w:color="auto"/>
              <w:right w:val="single" w:sz="4" w:space="0" w:color="auto"/>
            </w:tcBorders>
            <w:hideMark/>
          </w:tcPr>
          <w:p w14:paraId="16A5F5A6" w14:textId="2A47C42F" w:rsidR="00EC4544" w:rsidDel="00477D6D" w:rsidRDefault="00EC4544">
            <w:pPr>
              <w:spacing w:line="240" w:lineRule="exact"/>
              <w:jc w:val="center"/>
              <w:rPr>
                <w:del w:id="984" w:author="saito" w:date="2023-11-30T19:19:00Z"/>
                <w:sz w:val="18"/>
              </w:rPr>
            </w:pPr>
            <w:del w:id="985" w:author="saito" w:date="2023-11-30T19:19:00Z">
              <w:r w:rsidDel="00477D6D">
                <w:rPr>
                  <w:rFonts w:hint="eastAsia"/>
                  <w:sz w:val="18"/>
                </w:rPr>
                <w:delText>将来的妊娠希望</w:delText>
              </w:r>
            </w:del>
          </w:p>
        </w:tc>
        <w:tc>
          <w:tcPr>
            <w:tcW w:w="2257" w:type="dxa"/>
            <w:gridSpan w:val="2"/>
            <w:tcBorders>
              <w:top w:val="single" w:sz="4" w:space="0" w:color="auto"/>
              <w:left w:val="single" w:sz="4" w:space="0" w:color="auto"/>
              <w:bottom w:val="single" w:sz="4" w:space="0" w:color="auto"/>
              <w:right w:val="single" w:sz="4" w:space="0" w:color="auto"/>
            </w:tcBorders>
            <w:hideMark/>
          </w:tcPr>
          <w:p w14:paraId="77CDAF74" w14:textId="4E7144A3" w:rsidR="00EC4544" w:rsidDel="00477D6D" w:rsidRDefault="00EC4544">
            <w:pPr>
              <w:spacing w:line="240" w:lineRule="exact"/>
              <w:jc w:val="center"/>
              <w:rPr>
                <w:del w:id="986" w:author="saito" w:date="2023-11-30T19:19:00Z"/>
                <w:sz w:val="18"/>
              </w:rPr>
            </w:pPr>
            <w:del w:id="987" w:author="saito" w:date="2023-11-30T19:19:00Z">
              <w:r w:rsidDel="00477D6D">
                <w:rPr>
                  <w:rFonts w:hint="eastAsia"/>
                  <w:sz w:val="18"/>
                </w:rPr>
                <w:delText>患者の動画使用</w:delText>
              </w:r>
            </w:del>
          </w:p>
          <w:p w14:paraId="28D0E04A" w14:textId="50EC0453" w:rsidR="00EC4544" w:rsidDel="00477D6D" w:rsidRDefault="00EC4544">
            <w:pPr>
              <w:spacing w:line="240" w:lineRule="exact"/>
              <w:jc w:val="center"/>
              <w:rPr>
                <w:del w:id="988" w:author="saito" w:date="2023-11-30T19:19:00Z"/>
                <w:sz w:val="18"/>
              </w:rPr>
            </w:pPr>
            <w:del w:id="989" w:author="saito" w:date="2023-11-30T19:19:00Z">
              <w:r w:rsidDel="00477D6D">
                <w:rPr>
                  <w:rFonts w:hint="eastAsia"/>
                  <w:sz w:val="18"/>
                </w:rPr>
                <w:delText>に関する</w:delText>
              </w:r>
              <w:r w:rsidDel="00477D6D">
                <w:rPr>
                  <w:sz w:val="18"/>
                </w:rPr>
                <w:delText>IC</w:delText>
              </w:r>
            </w:del>
          </w:p>
        </w:tc>
        <w:tc>
          <w:tcPr>
            <w:tcW w:w="2846" w:type="dxa"/>
            <w:tcBorders>
              <w:top w:val="single" w:sz="4" w:space="0" w:color="auto"/>
              <w:left w:val="single" w:sz="4" w:space="0" w:color="auto"/>
              <w:bottom w:val="single" w:sz="4" w:space="0" w:color="auto"/>
              <w:right w:val="single" w:sz="4" w:space="0" w:color="auto"/>
            </w:tcBorders>
            <w:vAlign w:val="center"/>
            <w:hideMark/>
          </w:tcPr>
          <w:p w14:paraId="703946FB" w14:textId="7875CB33" w:rsidR="00EC4544" w:rsidDel="00477D6D" w:rsidRDefault="00EC4544">
            <w:pPr>
              <w:jc w:val="center"/>
              <w:rPr>
                <w:del w:id="990" w:author="saito" w:date="2023-11-30T19:19:00Z"/>
                <w:sz w:val="22"/>
              </w:rPr>
            </w:pPr>
            <w:del w:id="991" w:author="saito" w:date="2023-11-30T19:19:00Z">
              <w:r w:rsidDel="00477D6D">
                <w:rPr>
                  <w:rFonts w:hint="eastAsia"/>
                  <w:sz w:val="22"/>
                </w:rPr>
                <w:delText>手術年月</w:delText>
              </w:r>
            </w:del>
          </w:p>
        </w:tc>
      </w:tr>
      <w:tr w:rsidR="00EC4544" w:rsidDel="00477D6D" w14:paraId="1E1713A8" w14:textId="55F40639" w:rsidTr="00EC4544">
        <w:trPr>
          <w:cantSplit/>
          <w:trHeight w:val="488"/>
          <w:del w:id="992" w:author="saito" w:date="2023-11-30T19:19:00Z"/>
        </w:trPr>
        <w:tc>
          <w:tcPr>
            <w:tcW w:w="1779" w:type="dxa"/>
            <w:gridSpan w:val="2"/>
            <w:tcBorders>
              <w:top w:val="single" w:sz="4" w:space="0" w:color="auto"/>
              <w:left w:val="single" w:sz="4" w:space="0" w:color="auto"/>
              <w:bottom w:val="single" w:sz="4" w:space="0" w:color="auto"/>
              <w:right w:val="single" w:sz="4" w:space="0" w:color="auto"/>
            </w:tcBorders>
            <w:vAlign w:val="center"/>
          </w:tcPr>
          <w:p w14:paraId="1AB2BD58" w14:textId="0386C13C" w:rsidR="00EC4544" w:rsidDel="00477D6D" w:rsidRDefault="00EC4544">
            <w:pPr>
              <w:jc w:val="center"/>
              <w:rPr>
                <w:del w:id="993" w:author="saito" w:date="2023-11-30T19:19:00Z"/>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56169CDA" w14:textId="63AFCE32" w:rsidR="00EC4544" w:rsidDel="00477D6D" w:rsidRDefault="00EC4544">
            <w:pPr>
              <w:widowControl/>
              <w:jc w:val="center"/>
              <w:rPr>
                <w:del w:id="994" w:author="saito" w:date="2023-11-30T19:19:00Z"/>
              </w:rPr>
            </w:pPr>
          </w:p>
        </w:tc>
        <w:tc>
          <w:tcPr>
            <w:tcW w:w="1523" w:type="dxa"/>
            <w:gridSpan w:val="2"/>
            <w:tcBorders>
              <w:top w:val="single" w:sz="4" w:space="0" w:color="auto"/>
              <w:left w:val="single" w:sz="4" w:space="0" w:color="auto"/>
              <w:bottom w:val="single" w:sz="4" w:space="0" w:color="auto"/>
              <w:right w:val="single" w:sz="4" w:space="0" w:color="auto"/>
            </w:tcBorders>
            <w:hideMark/>
          </w:tcPr>
          <w:p w14:paraId="3C8C46C4" w14:textId="3C1AC5F2" w:rsidR="00EC4544" w:rsidDel="00477D6D" w:rsidRDefault="00EC4544">
            <w:pPr>
              <w:widowControl/>
              <w:ind w:firstLineChars="100" w:firstLine="241"/>
              <w:rPr>
                <w:del w:id="995" w:author="saito" w:date="2023-11-30T19:19:00Z"/>
                <w:b/>
                <w:sz w:val="24"/>
              </w:rPr>
            </w:pPr>
            <w:del w:id="996" w:author="saito" w:date="2023-11-30T19:19:00Z">
              <w:r w:rsidDel="00477D6D">
                <w:rPr>
                  <w:rFonts w:hint="eastAsia"/>
                  <w:b/>
                  <w:sz w:val="24"/>
                </w:rPr>
                <w:delText>有　無</w:delText>
              </w:r>
            </w:del>
          </w:p>
        </w:tc>
        <w:tc>
          <w:tcPr>
            <w:tcW w:w="2257" w:type="dxa"/>
            <w:gridSpan w:val="2"/>
            <w:tcBorders>
              <w:top w:val="single" w:sz="4" w:space="0" w:color="auto"/>
              <w:left w:val="single" w:sz="4" w:space="0" w:color="auto"/>
              <w:bottom w:val="single" w:sz="4" w:space="0" w:color="auto"/>
              <w:right w:val="single" w:sz="4" w:space="0" w:color="auto"/>
            </w:tcBorders>
            <w:hideMark/>
          </w:tcPr>
          <w:p w14:paraId="6C83926F" w14:textId="33F9087A" w:rsidR="00EC4544" w:rsidDel="00477D6D" w:rsidRDefault="00EC4544">
            <w:pPr>
              <w:widowControl/>
              <w:rPr>
                <w:del w:id="997" w:author="saito" w:date="2023-11-30T19:19:00Z"/>
                <w:b/>
                <w:sz w:val="22"/>
                <w:szCs w:val="22"/>
              </w:rPr>
            </w:pPr>
            <w:del w:id="998" w:author="saito" w:date="2023-11-30T19:19:00Z">
              <w:r w:rsidDel="00477D6D">
                <w:rPr>
                  <w:rFonts w:hint="eastAsia"/>
                  <w:b/>
                  <w:sz w:val="22"/>
                  <w:szCs w:val="22"/>
                </w:rPr>
                <w:delText>同意　有・無</w:delText>
              </w:r>
            </w:del>
          </w:p>
        </w:tc>
        <w:tc>
          <w:tcPr>
            <w:tcW w:w="2846" w:type="dxa"/>
            <w:tcBorders>
              <w:top w:val="single" w:sz="4" w:space="0" w:color="auto"/>
              <w:left w:val="single" w:sz="4" w:space="0" w:color="auto"/>
              <w:bottom w:val="single" w:sz="4" w:space="0" w:color="auto"/>
              <w:right w:val="single" w:sz="4" w:space="0" w:color="auto"/>
            </w:tcBorders>
            <w:vAlign w:val="center"/>
            <w:hideMark/>
          </w:tcPr>
          <w:p w14:paraId="0E95A63C" w14:textId="36E04CEE" w:rsidR="00EC4544" w:rsidDel="00477D6D" w:rsidRDefault="00EC4544">
            <w:pPr>
              <w:jc w:val="center"/>
              <w:rPr>
                <w:del w:id="999" w:author="saito" w:date="2023-11-30T19:19:00Z"/>
                <w:szCs w:val="21"/>
              </w:rPr>
            </w:pPr>
            <w:del w:id="1000" w:author="saito" w:date="2023-11-30T19:19:00Z">
              <w:r w:rsidDel="00477D6D">
                <w:rPr>
                  <w:rFonts w:hint="eastAsia"/>
                  <w:szCs w:val="21"/>
                </w:rPr>
                <w:delText>年　　　月</w:delText>
              </w:r>
            </w:del>
          </w:p>
        </w:tc>
      </w:tr>
      <w:tr w:rsidR="00EC4544" w:rsidDel="00477D6D" w14:paraId="3EA2111F" w14:textId="26B20467" w:rsidTr="00EC4544">
        <w:trPr>
          <w:cantSplit/>
          <w:trHeight w:val="167"/>
          <w:del w:id="1001" w:author="saito" w:date="2023-11-30T19:19:00Z"/>
        </w:trPr>
        <w:tc>
          <w:tcPr>
            <w:tcW w:w="2304" w:type="dxa"/>
            <w:gridSpan w:val="3"/>
            <w:tcBorders>
              <w:top w:val="single" w:sz="4" w:space="0" w:color="auto"/>
              <w:left w:val="single" w:sz="4" w:space="0" w:color="auto"/>
              <w:bottom w:val="single" w:sz="4" w:space="0" w:color="auto"/>
              <w:right w:val="single" w:sz="4" w:space="0" w:color="auto"/>
            </w:tcBorders>
            <w:hideMark/>
          </w:tcPr>
          <w:p w14:paraId="7659CEEC" w14:textId="4115D061" w:rsidR="00EC4544" w:rsidDel="00477D6D" w:rsidRDefault="00EC4544">
            <w:pPr>
              <w:jc w:val="center"/>
              <w:rPr>
                <w:del w:id="1002" w:author="saito" w:date="2023-11-30T19:19:00Z"/>
                <w:sz w:val="18"/>
              </w:rPr>
            </w:pPr>
            <w:del w:id="1003" w:author="saito" w:date="2023-11-30T19:19:00Z">
              <w:r w:rsidDel="00477D6D">
                <w:rPr>
                  <w:rFonts w:hint="eastAsia"/>
                  <w:sz w:val="18"/>
                </w:rPr>
                <w:delText>手　術　時　間</w:delText>
              </w:r>
            </w:del>
          </w:p>
        </w:tc>
        <w:tc>
          <w:tcPr>
            <w:tcW w:w="2331" w:type="dxa"/>
            <w:gridSpan w:val="4"/>
            <w:tcBorders>
              <w:top w:val="single" w:sz="4" w:space="0" w:color="auto"/>
              <w:left w:val="single" w:sz="4" w:space="0" w:color="auto"/>
              <w:bottom w:val="single" w:sz="4" w:space="0" w:color="auto"/>
              <w:right w:val="single" w:sz="4" w:space="0" w:color="auto"/>
            </w:tcBorders>
            <w:hideMark/>
          </w:tcPr>
          <w:p w14:paraId="6E642B18" w14:textId="6B1CE426" w:rsidR="00EC4544" w:rsidDel="00477D6D" w:rsidRDefault="00EC4544">
            <w:pPr>
              <w:jc w:val="center"/>
              <w:rPr>
                <w:del w:id="1004" w:author="saito" w:date="2023-11-30T19:19:00Z"/>
                <w:sz w:val="18"/>
                <w:lang w:eastAsia="zh-TW"/>
              </w:rPr>
            </w:pPr>
            <w:del w:id="1005" w:author="saito" w:date="2023-11-30T19:19:00Z">
              <w:r w:rsidDel="00477D6D">
                <w:rPr>
                  <w:rFonts w:hint="eastAsia"/>
                  <w:sz w:val="18"/>
                </w:rPr>
                <w:delText>灌流液使用量</w:delText>
              </w:r>
            </w:del>
          </w:p>
        </w:tc>
        <w:tc>
          <w:tcPr>
            <w:tcW w:w="1974" w:type="dxa"/>
            <w:tcBorders>
              <w:top w:val="single" w:sz="4" w:space="0" w:color="auto"/>
              <w:left w:val="single" w:sz="4" w:space="0" w:color="auto"/>
              <w:bottom w:val="single" w:sz="4" w:space="0" w:color="auto"/>
              <w:right w:val="single" w:sz="4" w:space="0" w:color="auto"/>
            </w:tcBorders>
            <w:hideMark/>
          </w:tcPr>
          <w:p w14:paraId="13D61F33" w14:textId="3EB769F6" w:rsidR="00EC4544" w:rsidDel="00477D6D" w:rsidRDefault="00EC4544">
            <w:pPr>
              <w:jc w:val="center"/>
              <w:rPr>
                <w:del w:id="1006" w:author="saito" w:date="2023-11-30T19:19:00Z"/>
                <w:sz w:val="18"/>
              </w:rPr>
            </w:pPr>
            <w:del w:id="1007" w:author="saito" w:date="2023-11-30T19:19:00Z">
              <w:r w:rsidDel="00477D6D">
                <w:rPr>
                  <w:rFonts w:hint="eastAsia"/>
                  <w:sz w:val="18"/>
                </w:rPr>
                <w:delText>灌流液回収量</w:delText>
              </w:r>
            </w:del>
          </w:p>
        </w:tc>
        <w:tc>
          <w:tcPr>
            <w:tcW w:w="2846" w:type="dxa"/>
            <w:tcBorders>
              <w:top w:val="single" w:sz="4" w:space="0" w:color="auto"/>
              <w:left w:val="single" w:sz="4" w:space="0" w:color="auto"/>
              <w:bottom w:val="single" w:sz="4" w:space="0" w:color="auto"/>
              <w:right w:val="single" w:sz="4" w:space="0" w:color="auto"/>
            </w:tcBorders>
            <w:hideMark/>
          </w:tcPr>
          <w:p w14:paraId="18779529" w14:textId="58E3654C" w:rsidR="00EC4544" w:rsidDel="00477D6D" w:rsidRDefault="00EC4544">
            <w:pPr>
              <w:jc w:val="center"/>
              <w:rPr>
                <w:del w:id="1008" w:author="saito" w:date="2023-11-30T19:19:00Z"/>
                <w:sz w:val="18"/>
              </w:rPr>
            </w:pPr>
            <w:del w:id="1009" w:author="saito" w:date="2023-11-30T19:19:00Z">
              <w:r w:rsidDel="00477D6D">
                <w:rPr>
                  <w:rFonts w:hint="eastAsia"/>
                  <w:sz w:val="18"/>
                </w:rPr>
                <w:delText>使用液に○をつける</w:delText>
              </w:r>
            </w:del>
          </w:p>
        </w:tc>
      </w:tr>
      <w:tr w:rsidR="00EC4544" w:rsidDel="00477D6D" w14:paraId="5A604F15" w14:textId="12A661DE" w:rsidTr="00EC4544">
        <w:trPr>
          <w:trHeight w:val="330"/>
          <w:del w:id="1010" w:author="saito" w:date="2023-11-30T19:19:00Z"/>
        </w:trPr>
        <w:tc>
          <w:tcPr>
            <w:tcW w:w="2304" w:type="dxa"/>
            <w:gridSpan w:val="3"/>
            <w:tcBorders>
              <w:top w:val="single" w:sz="4" w:space="0" w:color="auto"/>
              <w:left w:val="single" w:sz="4" w:space="0" w:color="auto"/>
              <w:bottom w:val="single" w:sz="4" w:space="0" w:color="auto"/>
              <w:right w:val="single" w:sz="4" w:space="0" w:color="auto"/>
            </w:tcBorders>
          </w:tcPr>
          <w:p w14:paraId="6A77BA2F" w14:textId="165FBD8F" w:rsidR="00EC4544" w:rsidDel="00477D6D" w:rsidRDefault="00EC4544">
            <w:pPr>
              <w:rPr>
                <w:del w:id="1011" w:author="saito" w:date="2023-11-30T19:19:00Z"/>
              </w:rPr>
            </w:pPr>
          </w:p>
          <w:p w14:paraId="0E2E9ACF" w14:textId="4D118742" w:rsidR="00EC4544" w:rsidDel="00477D6D" w:rsidRDefault="00EC4544">
            <w:pPr>
              <w:ind w:firstLine="840"/>
              <w:rPr>
                <w:del w:id="1012" w:author="saito" w:date="2023-11-30T19:19:00Z"/>
              </w:rPr>
            </w:pPr>
            <w:del w:id="1013" w:author="saito" w:date="2023-11-30T19:19:00Z">
              <w:r w:rsidDel="00477D6D">
                <w:rPr>
                  <w:rFonts w:hint="eastAsia"/>
                </w:rPr>
                <w:delText>時間　　　分</w:delText>
              </w:r>
            </w:del>
          </w:p>
        </w:tc>
        <w:tc>
          <w:tcPr>
            <w:tcW w:w="2331" w:type="dxa"/>
            <w:gridSpan w:val="4"/>
            <w:tcBorders>
              <w:top w:val="single" w:sz="4" w:space="0" w:color="auto"/>
              <w:left w:val="single" w:sz="4" w:space="0" w:color="auto"/>
              <w:bottom w:val="single" w:sz="4" w:space="0" w:color="auto"/>
              <w:right w:val="single" w:sz="4" w:space="0" w:color="auto"/>
            </w:tcBorders>
          </w:tcPr>
          <w:p w14:paraId="2CF5A2BC" w14:textId="347EBEC7" w:rsidR="00EC4544" w:rsidDel="00477D6D" w:rsidRDefault="00EC4544">
            <w:pPr>
              <w:rPr>
                <w:del w:id="1014" w:author="saito" w:date="2023-11-30T19:19:00Z"/>
              </w:rPr>
            </w:pPr>
          </w:p>
          <w:p w14:paraId="6670CE3A" w14:textId="57B6189F" w:rsidR="00EC4544" w:rsidDel="00477D6D" w:rsidRDefault="00EC4544">
            <w:pPr>
              <w:ind w:firstLine="840"/>
              <w:rPr>
                <w:del w:id="1015" w:author="saito" w:date="2023-11-30T19:19:00Z"/>
              </w:rPr>
            </w:pPr>
            <w:del w:id="1016" w:author="saito" w:date="2023-11-30T19:19:00Z">
              <w:r w:rsidDel="00477D6D">
                <w:rPr>
                  <w:rFonts w:hint="eastAsia"/>
                </w:rPr>
                <w:delText xml:space="preserve">　　　　ｍｌ</w:delText>
              </w:r>
            </w:del>
          </w:p>
        </w:tc>
        <w:tc>
          <w:tcPr>
            <w:tcW w:w="1974" w:type="dxa"/>
            <w:tcBorders>
              <w:top w:val="single" w:sz="4" w:space="0" w:color="auto"/>
              <w:left w:val="single" w:sz="4" w:space="0" w:color="auto"/>
              <w:bottom w:val="single" w:sz="4" w:space="0" w:color="auto"/>
              <w:right w:val="single" w:sz="4" w:space="0" w:color="auto"/>
            </w:tcBorders>
          </w:tcPr>
          <w:p w14:paraId="10A46F4C" w14:textId="7FDB7495" w:rsidR="00EC4544" w:rsidDel="00477D6D" w:rsidRDefault="00EC4544">
            <w:pPr>
              <w:rPr>
                <w:del w:id="1017" w:author="saito" w:date="2023-11-30T19:19:00Z"/>
              </w:rPr>
            </w:pPr>
          </w:p>
          <w:p w14:paraId="0F4E837D" w14:textId="2A02BEEC" w:rsidR="00EC4544" w:rsidDel="00477D6D" w:rsidRDefault="00EC4544">
            <w:pPr>
              <w:rPr>
                <w:del w:id="1018" w:author="saito" w:date="2023-11-30T19:19:00Z"/>
              </w:rPr>
            </w:pPr>
            <w:del w:id="1019" w:author="saito" w:date="2023-11-30T19:19:00Z">
              <w:r w:rsidDel="00477D6D">
                <w:rPr>
                  <w:rFonts w:hint="eastAsia"/>
                </w:rPr>
                <w:delText xml:space="preserve">　　　　　　ｍｌ</w:delText>
              </w:r>
            </w:del>
          </w:p>
        </w:tc>
        <w:tc>
          <w:tcPr>
            <w:tcW w:w="2846" w:type="dxa"/>
            <w:tcBorders>
              <w:top w:val="single" w:sz="4" w:space="0" w:color="auto"/>
              <w:left w:val="single" w:sz="4" w:space="0" w:color="auto"/>
              <w:bottom w:val="single" w:sz="4" w:space="0" w:color="auto"/>
              <w:right w:val="single" w:sz="4" w:space="0" w:color="auto"/>
            </w:tcBorders>
            <w:vAlign w:val="center"/>
            <w:hideMark/>
          </w:tcPr>
          <w:p w14:paraId="521713D2" w14:textId="663B7939" w:rsidR="00EC4544" w:rsidDel="00477D6D" w:rsidRDefault="00EC4544">
            <w:pPr>
              <w:jc w:val="center"/>
              <w:rPr>
                <w:del w:id="1020" w:author="saito" w:date="2023-11-30T19:19:00Z"/>
                <w:sz w:val="20"/>
                <w:szCs w:val="20"/>
              </w:rPr>
            </w:pPr>
            <w:del w:id="1021" w:author="saito" w:date="2023-11-30T19:19:00Z">
              <w:r w:rsidDel="00477D6D">
                <w:rPr>
                  <w:rFonts w:hint="eastAsia"/>
                  <w:sz w:val="20"/>
                  <w:szCs w:val="20"/>
                </w:rPr>
                <w:delText>ウロマチック・生食</w:delText>
              </w:r>
            </w:del>
          </w:p>
        </w:tc>
      </w:tr>
      <w:tr w:rsidR="00EC4544" w:rsidDel="00477D6D" w14:paraId="44DDA825" w14:textId="7503B45A" w:rsidTr="00EC4544">
        <w:trPr>
          <w:trHeight w:val="633"/>
          <w:del w:id="1022" w:author="saito" w:date="2023-11-30T19:19:00Z"/>
        </w:trPr>
        <w:tc>
          <w:tcPr>
            <w:tcW w:w="4635" w:type="dxa"/>
            <w:gridSpan w:val="7"/>
            <w:tcBorders>
              <w:top w:val="single" w:sz="4" w:space="0" w:color="auto"/>
              <w:left w:val="single" w:sz="4" w:space="0" w:color="auto"/>
              <w:bottom w:val="single" w:sz="4" w:space="0" w:color="auto"/>
              <w:right w:val="single" w:sz="4" w:space="0" w:color="auto"/>
            </w:tcBorders>
          </w:tcPr>
          <w:p w14:paraId="3BC6B2C5" w14:textId="268921A9" w:rsidR="00EC4544" w:rsidDel="00477D6D" w:rsidRDefault="00EC4544">
            <w:pPr>
              <w:rPr>
                <w:del w:id="1023" w:author="saito" w:date="2023-11-30T19:19:00Z"/>
              </w:rPr>
            </w:pPr>
            <w:del w:id="1024" w:author="saito" w:date="2023-11-30T19:19:00Z">
              <w:r w:rsidDel="00477D6D">
                <w:rPr>
                  <w:rFonts w:hint="eastAsia"/>
                </w:rPr>
                <w:delText>診　断　名</w:delText>
              </w:r>
            </w:del>
          </w:p>
          <w:p w14:paraId="50C4F6BF" w14:textId="75DD21D7" w:rsidR="00EC4544" w:rsidDel="00477D6D" w:rsidRDefault="00EC4544">
            <w:pPr>
              <w:rPr>
                <w:del w:id="1025" w:author="saito" w:date="2023-11-30T19:19:00Z"/>
              </w:rPr>
            </w:pPr>
          </w:p>
        </w:tc>
        <w:tc>
          <w:tcPr>
            <w:tcW w:w="4820" w:type="dxa"/>
            <w:gridSpan w:val="2"/>
            <w:tcBorders>
              <w:top w:val="single" w:sz="4" w:space="0" w:color="auto"/>
              <w:left w:val="single" w:sz="4" w:space="0" w:color="auto"/>
              <w:bottom w:val="single" w:sz="4" w:space="0" w:color="auto"/>
              <w:right w:val="single" w:sz="4" w:space="0" w:color="auto"/>
            </w:tcBorders>
          </w:tcPr>
          <w:p w14:paraId="2F3AECA8" w14:textId="189EAE3B" w:rsidR="00EC4544" w:rsidDel="00477D6D" w:rsidRDefault="00EC4544">
            <w:pPr>
              <w:rPr>
                <w:del w:id="1026" w:author="saito" w:date="2023-11-30T19:19:00Z"/>
              </w:rPr>
            </w:pPr>
            <w:del w:id="1027" w:author="saito" w:date="2023-11-30T19:19:00Z">
              <w:r w:rsidDel="00477D6D">
                <w:rPr>
                  <w:rFonts w:hint="eastAsia"/>
                </w:rPr>
                <w:delText>術　式　名</w:delText>
              </w:r>
            </w:del>
          </w:p>
          <w:p w14:paraId="0295B8C2" w14:textId="1A8ED811" w:rsidR="00EC4544" w:rsidDel="00477D6D" w:rsidRDefault="00EC4544">
            <w:pPr>
              <w:rPr>
                <w:del w:id="1028" w:author="saito" w:date="2023-11-30T19:19:00Z"/>
              </w:rPr>
            </w:pPr>
          </w:p>
        </w:tc>
      </w:tr>
      <w:tr w:rsidR="00EC4544" w:rsidDel="00477D6D" w14:paraId="6032D584" w14:textId="7499A0C1" w:rsidTr="00EC4544">
        <w:trPr>
          <w:trHeight w:val="543"/>
          <w:del w:id="1029" w:author="saito" w:date="2023-11-30T19:19:00Z"/>
        </w:trPr>
        <w:tc>
          <w:tcPr>
            <w:tcW w:w="9455" w:type="dxa"/>
            <w:gridSpan w:val="9"/>
            <w:tcBorders>
              <w:top w:val="single" w:sz="4" w:space="0" w:color="auto"/>
              <w:left w:val="single" w:sz="4" w:space="0" w:color="auto"/>
              <w:bottom w:val="single" w:sz="4" w:space="0" w:color="auto"/>
              <w:right w:val="single" w:sz="4" w:space="0" w:color="auto"/>
            </w:tcBorders>
          </w:tcPr>
          <w:p w14:paraId="068859BB" w14:textId="48D4D6CE" w:rsidR="00EC4544" w:rsidDel="00477D6D" w:rsidRDefault="00EC4544">
            <w:pPr>
              <w:rPr>
                <w:del w:id="1030" w:author="saito" w:date="2023-11-30T19:19:00Z"/>
              </w:rPr>
            </w:pPr>
            <w:del w:id="1031" w:author="saito" w:date="2023-11-30T19:19:00Z">
              <w:r w:rsidDel="00477D6D">
                <w:rPr>
                  <w:rFonts w:hint="eastAsia"/>
                </w:rPr>
                <w:delText>手術適応</w:delText>
              </w:r>
            </w:del>
          </w:p>
          <w:p w14:paraId="37E70D96" w14:textId="284180F1" w:rsidR="00EC4544" w:rsidDel="00477D6D" w:rsidRDefault="00EC4544">
            <w:pPr>
              <w:rPr>
                <w:del w:id="1032" w:author="saito" w:date="2023-11-30T19:19:00Z"/>
              </w:rPr>
            </w:pPr>
          </w:p>
          <w:p w14:paraId="3601053D" w14:textId="359A1EBA" w:rsidR="00EC4544" w:rsidDel="00477D6D" w:rsidRDefault="00EC4544">
            <w:pPr>
              <w:jc w:val="right"/>
              <w:rPr>
                <w:del w:id="1033" w:author="saito" w:date="2023-11-30T19:19:00Z"/>
              </w:rPr>
            </w:pPr>
            <w:del w:id="1034" w:author="saito" w:date="2023-11-30T19:19:00Z">
              <w:r w:rsidDel="00477D6D">
                <w:rPr>
                  <w:rFonts w:hint="eastAsia"/>
                  <w:sz w:val="16"/>
                  <w:szCs w:val="16"/>
                </w:rPr>
                <w:delText>（例：過多月経、不妊症の治療　など　複数あれば複数記載）</w:delText>
              </w:r>
            </w:del>
          </w:p>
        </w:tc>
      </w:tr>
      <w:tr w:rsidR="00EC4544" w:rsidDel="00477D6D" w14:paraId="4B7A105C" w14:textId="3A345987" w:rsidTr="00EC4544">
        <w:trPr>
          <w:trHeight w:val="174"/>
          <w:del w:id="1035" w:author="saito" w:date="2023-11-30T19:19:00Z"/>
        </w:trPr>
        <w:tc>
          <w:tcPr>
            <w:tcW w:w="9455" w:type="dxa"/>
            <w:gridSpan w:val="9"/>
            <w:tcBorders>
              <w:top w:val="single" w:sz="4" w:space="0" w:color="auto"/>
              <w:left w:val="single" w:sz="4" w:space="0" w:color="auto"/>
              <w:bottom w:val="single" w:sz="4" w:space="0" w:color="auto"/>
              <w:right w:val="single" w:sz="4" w:space="0" w:color="auto"/>
            </w:tcBorders>
            <w:hideMark/>
          </w:tcPr>
          <w:p w14:paraId="1936196C" w14:textId="11D1D711" w:rsidR="00EC4544" w:rsidDel="00477D6D" w:rsidRDefault="00EC4544">
            <w:pPr>
              <w:tabs>
                <w:tab w:val="left" w:pos="426"/>
              </w:tabs>
              <w:rPr>
                <w:del w:id="1036" w:author="saito" w:date="2023-11-30T19:19:00Z"/>
                <w:sz w:val="20"/>
              </w:rPr>
            </w:pPr>
            <w:del w:id="1037" w:author="saito" w:date="2023-11-30T19:19:00Z">
              <w:r w:rsidDel="00477D6D">
                <w:rPr>
                  <w:rFonts w:hint="eastAsia"/>
                  <w:sz w:val="20"/>
                </w:rPr>
                <w:delText xml:space="preserve">頸管拡張の有無：有・無　　　　　　　　　　　　　</w:delText>
              </w:r>
              <w:r w:rsidDel="00477D6D">
                <w:rPr>
                  <w:sz w:val="20"/>
                </w:rPr>
                <w:delText xml:space="preserve"> </w:delText>
              </w:r>
              <w:r w:rsidDel="00477D6D">
                <w:rPr>
                  <w:rFonts w:hint="eastAsia"/>
                  <w:sz w:val="20"/>
                </w:rPr>
                <w:delText>有の場合術前処置法：</w:delText>
              </w:r>
            </w:del>
          </w:p>
        </w:tc>
      </w:tr>
      <w:tr w:rsidR="00EC4544" w:rsidDel="00477D6D" w14:paraId="3BC17ECD" w14:textId="74CA0441" w:rsidTr="00EC4544">
        <w:trPr>
          <w:trHeight w:val="182"/>
          <w:del w:id="1038" w:author="saito" w:date="2023-11-30T19:19:00Z"/>
        </w:trPr>
        <w:tc>
          <w:tcPr>
            <w:tcW w:w="9455" w:type="dxa"/>
            <w:gridSpan w:val="9"/>
            <w:tcBorders>
              <w:top w:val="single" w:sz="4" w:space="0" w:color="auto"/>
              <w:left w:val="single" w:sz="4" w:space="0" w:color="auto"/>
              <w:bottom w:val="single" w:sz="4" w:space="0" w:color="auto"/>
              <w:right w:val="single" w:sz="4" w:space="0" w:color="auto"/>
            </w:tcBorders>
            <w:hideMark/>
          </w:tcPr>
          <w:p w14:paraId="24D2883E" w14:textId="5B23503C" w:rsidR="00EC4544" w:rsidDel="00477D6D" w:rsidRDefault="00EC4544">
            <w:pPr>
              <w:rPr>
                <w:del w:id="1039" w:author="saito" w:date="2023-11-30T19:19:00Z"/>
                <w:sz w:val="20"/>
                <w:szCs w:val="20"/>
              </w:rPr>
            </w:pPr>
            <w:del w:id="1040" w:author="saito" w:date="2023-11-30T19:19:00Z">
              <w:r w:rsidDel="00477D6D">
                <w:rPr>
                  <w:rFonts w:hint="eastAsia"/>
                  <w:sz w:val="20"/>
                  <w:szCs w:val="20"/>
                </w:rPr>
                <w:delText xml:space="preserve">林氏鉗子または胎盤鉗子などの使用：有・無　　　</w:delText>
              </w:r>
              <w:r w:rsidDel="00477D6D">
                <w:rPr>
                  <w:sz w:val="20"/>
                  <w:szCs w:val="20"/>
                </w:rPr>
                <w:delText xml:space="preserve"> </w:delText>
              </w:r>
              <w:r w:rsidDel="00477D6D">
                <w:rPr>
                  <w:rFonts w:hint="eastAsia"/>
                  <w:sz w:val="20"/>
                  <w:szCs w:val="20"/>
                </w:rPr>
                <w:delText>有の場合使用した回数：</w:delText>
              </w:r>
              <w:r w:rsidDel="00477D6D">
                <w:rPr>
                  <w:rFonts w:hint="eastAsia"/>
                  <w:sz w:val="20"/>
                  <w:szCs w:val="20"/>
                  <w:u w:val="single"/>
                </w:rPr>
                <w:delText xml:space="preserve">　　　　</w:delText>
              </w:r>
              <w:r w:rsidDel="00477D6D">
                <w:rPr>
                  <w:rFonts w:hint="eastAsia"/>
                  <w:sz w:val="20"/>
                  <w:szCs w:val="20"/>
                </w:rPr>
                <w:delText>回</w:delText>
              </w:r>
            </w:del>
          </w:p>
        </w:tc>
      </w:tr>
      <w:tr w:rsidR="00EC4544" w:rsidDel="00477D6D" w14:paraId="38068CAF" w14:textId="564EC73D" w:rsidTr="00EC4544">
        <w:trPr>
          <w:trHeight w:val="249"/>
          <w:del w:id="1041" w:author="saito" w:date="2023-11-30T19:19:00Z"/>
        </w:trPr>
        <w:tc>
          <w:tcPr>
            <w:tcW w:w="9455" w:type="dxa"/>
            <w:gridSpan w:val="9"/>
            <w:tcBorders>
              <w:top w:val="single" w:sz="4" w:space="0" w:color="auto"/>
              <w:left w:val="single" w:sz="4" w:space="0" w:color="auto"/>
              <w:bottom w:val="single" w:sz="4" w:space="0" w:color="auto"/>
              <w:right w:val="single" w:sz="4" w:space="0" w:color="auto"/>
            </w:tcBorders>
            <w:hideMark/>
          </w:tcPr>
          <w:p w14:paraId="092A54DE" w14:textId="270DC517" w:rsidR="00EC4544" w:rsidDel="00477D6D" w:rsidRDefault="00EC4544">
            <w:pPr>
              <w:tabs>
                <w:tab w:val="left" w:pos="426"/>
              </w:tabs>
              <w:rPr>
                <w:del w:id="1042" w:author="saito" w:date="2023-11-30T19:19:00Z"/>
                <w:sz w:val="20"/>
                <w:szCs w:val="20"/>
              </w:rPr>
            </w:pPr>
            <w:del w:id="1043" w:author="saito" w:date="2023-11-30T19:19:00Z">
              <w:r w:rsidDel="00477D6D">
                <w:rPr>
                  <w:rFonts w:hint="eastAsia"/>
                  <w:sz w:val="20"/>
                  <w:szCs w:val="20"/>
                </w:rPr>
                <w:delText>術中・術後の子宮穿孔予防のためのモニタリング方法：超音波断層法　腹腔鏡　その他（　　　　　　）</w:delText>
              </w:r>
            </w:del>
          </w:p>
        </w:tc>
      </w:tr>
      <w:tr w:rsidR="00EC4544" w:rsidDel="00477D6D" w14:paraId="144D81C6" w14:textId="2EE49FEE" w:rsidTr="00EC4544">
        <w:trPr>
          <w:trHeight w:val="2145"/>
          <w:del w:id="1044" w:author="saito" w:date="2023-11-30T19:19:00Z"/>
        </w:trPr>
        <w:tc>
          <w:tcPr>
            <w:tcW w:w="9455" w:type="dxa"/>
            <w:gridSpan w:val="9"/>
            <w:tcBorders>
              <w:top w:val="single" w:sz="4" w:space="0" w:color="auto"/>
              <w:left w:val="single" w:sz="4" w:space="0" w:color="auto"/>
              <w:bottom w:val="single" w:sz="4" w:space="0" w:color="auto"/>
              <w:right w:val="single" w:sz="4" w:space="0" w:color="auto"/>
            </w:tcBorders>
          </w:tcPr>
          <w:p w14:paraId="6E4FECB7" w14:textId="1EC4F12B" w:rsidR="00EC4544" w:rsidDel="00477D6D" w:rsidRDefault="00EC4544">
            <w:pPr>
              <w:tabs>
                <w:tab w:val="left" w:pos="426"/>
              </w:tabs>
              <w:rPr>
                <w:del w:id="1045" w:author="saito" w:date="2023-11-30T19:19:00Z"/>
                <w:sz w:val="20"/>
              </w:rPr>
            </w:pPr>
            <w:del w:id="1046" w:author="saito" w:date="2023-11-30T19:19:00Z">
              <w:r w:rsidDel="00477D6D">
                <w:rPr>
                  <w:rFonts w:hint="eastAsia"/>
                  <w:sz w:val="20"/>
                </w:rPr>
                <w:delText>手術要約　※手術に至った経緯、術中の操作などについて記載（動画との齟齬がないよう留意）</w:delText>
              </w:r>
            </w:del>
          </w:p>
          <w:p w14:paraId="0B390BD7" w14:textId="2ADF8367" w:rsidR="00EC4544" w:rsidDel="00477D6D" w:rsidRDefault="00EC4544">
            <w:pPr>
              <w:tabs>
                <w:tab w:val="left" w:pos="426"/>
              </w:tabs>
              <w:rPr>
                <w:del w:id="1047" w:author="saito" w:date="2023-11-30T19:19:00Z"/>
                <w:sz w:val="20"/>
              </w:rPr>
            </w:pPr>
            <w:del w:id="1048" w:author="saito" w:date="2023-11-30T19:19:00Z">
              <w:r w:rsidDel="00477D6D">
                <w:rPr>
                  <w:rFonts w:hint="eastAsia"/>
                  <w:sz w:val="20"/>
                </w:rPr>
                <w:delText>【現病歴】</w:delText>
              </w:r>
            </w:del>
          </w:p>
          <w:p w14:paraId="2687E50A" w14:textId="5BC0E0B5" w:rsidR="00EC4544" w:rsidDel="00477D6D" w:rsidRDefault="00EC4544">
            <w:pPr>
              <w:tabs>
                <w:tab w:val="left" w:pos="426"/>
              </w:tabs>
              <w:rPr>
                <w:del w:id="1049" w:author="saito" w:date="2023-11-30T19:19:00Z"/>
                <w:sz w:val="20"/>
              </w:rPr>
            </w:pPr>
          </w:p>
          <w:p w14:paraId="466A715F" w14:textId="117954E0" w:rsidR="00EC4544" w:rsidDel="00477D6D" w:rsidRDefault="00EC4544">
            <w:pPr>
              <w:tabs>
                <w:tab w:val="left" w:pos="426"/>
              </w:tabs>
              <w:rPr>
                <w:del w:id="1050" w:author="saito" w:date="2023-11-30T19:19:00Z"/>
                <w:sz w:val="20"/>
              </w:rPr>
            </w:pPr>
          </w:p>
          <w:p w14:paraId="7C8C20F3" w14:textId="76B9D609" w:rsidR="00EC4544" w:rsidDel="00477D6D" w:rsidRDefault="00EC4544">
            <w:pPr>
              <w:tabs>
                <w:tab w:val="left" w:pos="426"/>
              </w:tabs>
              <w:rPr>
                <w:del w:id="1051" w:author="saito" w:date="2023-11-30T19:19:00Z"/>
                <w:sz w:val="20"/>
              </w:rPr>
            </w:pPr>
          </w:p>
          <w:p w14:paraId="26D90982" w14:textId="52550E1B" w:rsidR="00EC4544" w:rsidDel="00477D6D" w:rsidRDefault="00EC4544">
            <w:pPr>
              <w:tabs>
                <w:tab w:val="left" w:pos="426"/>
              </w:tabs>
              <w:rPr>
                <w:del w:id="1052" w:author="saito" w:date="2023-11-30T19:19:00Z"/>
                <w:sz w:val="20"/>
              </w:rPr>
            </w:pPr>
          </w:p>
          <w:p w14:paraId="6F4E8409" w14:textId="54DD9B8B" w:rsidR="00EC4544" w:rsidDel="00477D6D" w:rsidRDefault="00EC4544">
            <w:pPr>
              <w:tabs>
                <w:tab w:val="left" w:pos="426"/>
              </w:tabs>
              <w:rPr>
                <w:del w:id="1053" w:author="saito" w:date="2023-11-30T19:19:00Z"/>
                <w:sz w:val="20"/>
              </w:rPr>
            </w:pPr>
            <w:del w:id="1054" w:author="saito" w:date="2023-11-30T19:19:00Z">
              <w:r w:rsidDel="00477D6D">
                <w:rPr>
                  <w:rFonts w:hint="eastAsia"/>
                  <w:sz w:val="20"/>
                </w:rPr>
                <w:delText>【術中経過】</w:delText>
              </w:r>
            </w:del>
          </w:p>
          <w:p w14:paraId="322C35DF" w14:textId="54A50F9E" w:rsidR="00EC4544" w:rsidDel="00477D6D" w:rsidRDefault="00EC4544">
            <w:pPr>
              <w:tabs>
                <w:tab w:val="left" w:pos="426"/>
              </w:tabs>
              <w:rPr>
                <w:del w:id="1055" w:author="saito" w:date="2023-11-30T19:19:00Z"/>
                <w:sz w:val="20"/>
              </w:rPr>
            </w:pPr>
          </w:p>
          <w:p w14:paraId="651B755D" w14:textId="5B54FE5B" w:rsidR="00EC4544" w:rsidDel="00477D6D" w:rsidRDefault="00EC4544">
            <w:pPr>
              <w:tabs>
                <w:tab w:val="left" w:pos="426"/>
              </w:tabs>
              <w:rPr>
                <w:del w:id="1056" w:author="saito" w:date="2023-11-30T19:19:00Z"/>
                <w:sz w:val="20"/>
              </w:rPr>
            </w:pPr>
          </w:p>
          <w:p w14:paraId="69726A51" w14:textId="66AEE0B8" w:rsidR="00EC4544" w:rsidDel="00477D6D" w:rsidRDefault="00EC4544">
            <w:pPr>
              <w:tabs>
                <w:tab w:val="left" w:pos="426"/>
              </w:tabs>
              <w:rPr>
                <w:del w:id="1057" w:author="saito" w:date="2023-11-30T19:19:00Z"/>
                <w:sz w:val="20"/>
              </w:rPr>
            </w:pPr>
          </w:p>
          <w:p w14:paraId="65659717" w14:textId="5DEFCFC1" w:rsidR="00EC4544" w:rsidDel="00477D6D" w:rsidRDefault="00EC4544">
            <w:pPr>
              <w:tabs>
                <w:tab w:val="left" w:pos="426"/>
              </w:tabs>
              <w:rPr>
                <w:del w:id="1058" w:author="saito" w:date="2023-11-30T19:19:00Z"/>
                <w:sz w:val="20"/>
              </w:rPr>
            </w:pPr>
          </w:p>
          <w:p w14:paraId="05623C41" w14:textId="540201F1" w:rsidR="00EC4544" w:rsidDel="00477D6D" w:rsidRDefault="00EC4544">
            <w:pPr>
              <w:tabs>
                <w:tab w:val="left" w:pos="426"/>
              </w:tabs>
              <w:rPr>
                <w:del w:id="1059" w:author="saito" w:date="2023-11-30T19:19:00Z"/>
                <w:sz w:val="20"/>
              </w:rPr>
            </w:pPr>
          </w:p>
          <w:p w14:paraId="24AE367F" w14:textId="6C116ACA" w:rsidR="00EC4544" w:rsidDel="00477D6D" w:rsidRDefault="00EC4544">
            <w:pPr>
              <w:tabs>
                <w:tab w:val="left" w:pos="426"/>
              </w:tabs>
              <w:rPr>
                <w:del w:id="1060" w:author="saito" w:date="2023-11-30T19:19:00Z"/>
                <w:sz w:val="20"/>
              </w:rPr>
            </w:pPr>
          </w:p>
          <w:p w14:paraId="4A6D7868" w14:textId="733ACB54" w:rsidR="00EC4544" w:rsidDel="00477D6D" w:rsidRDefault="00EC4544">
            <w:pPr>
              <w:tabs>
                <w:tab w:val="left" w:pos="426"/>
              </w:tabs>
              <w:rPr>
                <w:del w:id="1061" w:author="saito" w:date="2023-11-30T19:19:00Z"/>
                <w:sz w:val="20"/>
              </w:rPr>
            </w:pPr>
          </w:p>
          <w:p w14:paraId="64B1188D" w14:textId="319750C6" w:rsidR="00EC4544" w:rsidDel="00477D6D" w:rsidRDefault="00EC4544">
            <w:pPr>
              <w:tabs>
                <w:tab w:val="left" w:pos="426"/>
              </w:tabs>
              <w:rPr>
                <w:del w:id="1062" w:author="saito" w:date="2023-11-30T19:19:00Z"/>
                <w:sz w:val="20"/>
              </w:rPr>
            </w:pPr>
          </w:p>
          <w:p w14:paraId="7907D334" w14:textId="1E13456F" w:rsidR="00EC4544" w:rsidDel="00477D6D" w:rsidRDefault="00EC4544">
            <w:pPr>
              <w:tabs>
                <w:tab w:val="left" w:pos="426"/>
              </w:tabs>
              <w:rPr>
                <w:del w:id="1063" w:author="saito" w:date="2023-11-30T19:19:00Z"/>
                <w:sz w:val="20"/>
              </w:rPr>
            </w:pPr>
            <w:del w:id="1064" w:author="saito" w:date="2023-11-30T19:19:00Z">
              <w:r w:rsidDel="00477D6D">
                <w:rPr>
                  <w:rFonts w:hint="eastAsia"/>
                  <w:sz w:val="20"/>
                </w:rPr>
                <w:delText>【術後経過】</w:delText>
              </w:r>
            </w:del>
          </w:p>
          <w:p w14:paraId="3C3E6701" w14:textId="645B64B3" w:rsidR="00EC4544" w:rsidDel="00477D6D" w:rsidRDefault="00EC4544">
            <w:pPr>
              <w:tabs>
                <w:tab w:val="left" w:pos="426"/>
              </w:tabs>
              <w:rPr>
                <w:del w:id="1065" w:author="saito" w:date="2023-11-30T19:19:00Z"/>
                <w:sz w:val="20"/>
              </w:rPr>
            </w:pPr>
          </w:p>
          <w:p w14:paraId="4102679B" w14:textId="40BD07E4" w:rsidR="00EC4544" w:rsidDel="00477D6D" w:rsidRDefault="00EC4544">
            <w:pPr>
              <w:tabs>
                <w:tab w:val="left" w:pos="426"/>
              </w:tabs>
              <w:rPr>
                <w:del w:id="1066" w:author="saito" w:date="2023-11-30T19:19:00Z"/>
                <w:sz w:val="20"/>
              </w:rPr>
            </w:pPr>
            <w:del w:id="1067" w:author="saito" w:date="2023-11-30T19:19:00Z">
              <w:r w:rsidDel="00477D6D">
                <w:rPr>
                  <w:rFonts w:hint="eastAsia"/>
                  <w:sz w:val="20"/>
                </w:rPr>
                <w:delText>※バゾプレシンなどの子宮筋腫血流を減少させる薬剤の使用があれば、薬物名、濃度・使用量、投与経路について記載すること</w:delText>
              </w:r>
            </w:del>
          </w:p>
        </w:tc>
      </w:tr>
      <w:tr w:rsidR="00EC4544" w:rsidDel="00477D6D" w14:paraId="4947985D" w14:textId="32E8C5EA" w:rsidTr="00EC4544">
        <w:trPr>
          <w:trHeight w:val="553"/>
          <w:del w:id="1068" w:author="saito" w:date="2023-11-30T19:19:00Z"/>
        </w:trPr>
        <w:tc>
          <w:tcPr>
            <w:tcW w:w="1517" w:type="dxa"/>
            <w:tcBorders>
              <w:top w:val="single" w:sz="4" w:space="0" w:color="auto"/>
              <w:left w:val="single" w:sz="4" w:space="0" w:color="auto"/>
              <w:bottom w:val="single" w:sz="4" w:space="0" w:color="auto"/>
              <w:right w:val="single" w:sz="4" w:space="0" w:color="auto"/>
            </w:tcBorders>
            <w:hideMark/>
          </w:tcPr>
          <w:p w14:paraId="7C7841F2" w14:textId="669F5B68" w:rsidR="00EC4544" w:rsidDel="00477D6D" w:rsidRDefault="00EC4544">
            <w:pPr>
              <w:tabs>
                <w:tab w:val="left" w:pos="426"/>
              </w:tabs>
              <w:jc w:val="center"/>
              <w:rPr>
                <w:del w:id="1069" w:author="saito" w:date="2023-11-30T19:19:00Z"/>
              </w:rPr>
            </w:pPr>
            <w:del w:id="1070" w:author="saito" w:date="2023-11-30T19:19:00Z">
              <w:r w:rsidDel="00477D6D">
                <w:rPr>
                  <w:rFonts w:hint="eastAsia"/>
                </w:rPr>
                <w:delText>摘出検体</w:delText>
              </w:r>
            </w:del>
          </w:p>
          <w:p w14:paraId="2C86E9E2" w14:textId="4FF1F560" w:rsidR="00EC4544" w:rsidDel="00477D6D" w:rsidRDefault="00EC4544">
            <w:pPr>
              <w:tabs>
                <w:tab w:val="left" w:pos="426"/>
              </w:tabs>
              <w:jc w:val="center"/>
              <w:rPr>
                <w:del w:id="1071" w:author="saito" w:date="2023-11-30T19:19:00Z"/>
              </w:rPr>
            </w:pPr>
            <w:del w:id="1072" w:author="saito" w:date="2023-11-30T19:19:00Z">
              <w:r w:rsidDel="00477D6D">
                <w:rPr>
                  <w:rFonts w:hint="eastAsia"/>
                </w:rPr>
                <w:delText>有・無</w:delText>
              </w:r>
            </w:del>
          </w:p>
        </w:tc>
        <w:tc>
          <w:tcPr>
            <w:tcW w:w="2126" w:type="dxa"/>
            <w:gridSpan w:val="4"/>
            <w:tcBorders>
              <w:top w:val="single" w:sz="4" w:space="0" w:color="auto"/>
              <w:left w:val="single" w:sz="4" w:space="0" w:color="auto"/>
              <w:bottom w:val="single" w:sz="4" w:space="0" w:color="auto"/>
              <w:right w:val="single" w:sz="4" w:space="0" w:color="auto"/>
            </w:tcBorders>
            <w:hideMark/>
          </w:tcPr>
          <w:p w14:paraId="4EC75E70" w14:textId="314DE177" w:rsidR="00EC4544" w:rsidDel="00477D6D" w:rsidRDefault="00EC4544">
            <w:pPr>
              <w:tabs>
                <w:tab w:val="left" w:pos="426"/>
              </w:tabs>
              <w:rPr>
                <w:del w:id="1073" w:author="saito" w:date="2023-11-30T19:19:00Z"/>
              </w:rPr>
            </w:pPr>
            <w:del w:id="1074" w:author="saito" w:date="2023-11-30T19:19:00Z">
              <w:r w:rsidDel="00477D6D">
                <w:rPr>
                  <w:rFonts w:hint="eastAsia"/>
                </w:rPr>
                <w:delText>摘出子宮筋腫重量</w:delText>
              </w:r>
            </w:del>
          </w:p>
          <w:p w14:paraId="517ED8A3" w14:textId="13333119" w:rsidR="00EC4544" w:rsidDel="00477D6D" w:rsidRDefault="00EC4544">
            <w:pPr>
              <w:tabs>
                <w:tab w:val="left" w:pos="426"/>
              </w:tabs>
              <w:rPr>
                <w:del w:id="1075" w:author="saito" w:date="2023-11-30T19:19:00Z"/>
              </w:rPr>
            </w:pPr>
            <w:del w:id="1076" w:author="saito" w:date="2023-11-30T19:19:00Z">
              <w:r w:rsidDel="00477D6D">
                <w:rPr>
                  <w:rFonts w:hint="eastAsia"/>
                </w:rPr>
                <w:delText xml:space="preserve">　　　　　　　　ｇ</w:delText>
              </w:r>
            </w:del>
          </w:p>
        </w:tc>
        <w:tc>
          <w:tcPr>
            <w:tcW w:w="5812" w:type="dxa"/>
            <w:gridSpan w:val="4"/>
            <w:tcBorders>
              <w:top w:val="single" w:sz="4" w:space="0" w:color="auto"/>
              <w:left w:val="single" w:sz="4" w:space="0" w:color="auto"/>
              <w:bottom w:val="single" w:sz="4" w:space="0" w:color="auto"/>
              <w:right w:val="single" w:sz="4" w:space="0" w:color="auto"/>
            </w:tcBorders>
            <w:hideMark/>
          </w:tcPr>
          <w:p w14:paraId="0A49B8EA" w14:textId="51CFFB4E" w:rsidR="00EC4544" w:rsidDel="00477D6D" w:rsidRDefault="00EC4544">
            <w:pPr>
              <w:tabs>
                <w:tab w:val="left" w:pos="426"/>
              </w:tabs>
              <w:rPr>
                <w:del w:id="1077" w:author="saito" w:date="2023-11-30T19:19:00Z"/>
              </w:rPr>
            </w:pPr>
            <w:del w:id="1078" w:author="saito" w:date="2023-11-30T19:19:00Z">
              <w:r w:rsidDel="00477D6D">
                <w:rPr>
                  <w:rFonts w:hint="eastAsia"/>
                </w:rPr>
                <w:delText>病理診断</w:delText>
              </w:r>
            </w:del>
          </w:p>
        </w:tc>
      </w:tr>
    </w:tbl>
    <w:p w14:paraId="5AACF9D5" w14:textId="4FFACB5B" w:rsidR="00EC4544" w:rsidDel="00477D6D" w:rsidRDefault="00EC4544" w:rsidP="00EC4544">
      <w:pPr>
        <w:tabs>
          <w:tab w:val="left" w:pos="426"/>
        </w:tabs>
        <w:spacing w:line="240" w:lineRule="exact"/>
        <w:ind w:left="602" w:rightChars="66" w:right="139" w:hangingChars="300" w:hanging="602"/>
        <w:jc w:val="left"/>
        <w:rPr>
          <w:del w:id="1079" w:author="saito" w:date="2023-11-30T19:19:00Z"/>
          <w:b/>
          <w:sz w:val="20"/>
          <w:szCs w:val="20"/>
        </w:rPr>
      </w:pPr>
      <w:del w:id="1080" w:author="saito" w:date="2023-11-30T19:19:00Z">
        <w:r w:rsidDel="00477D6D">
          <w:rPr>
            <w:rFonts w:hint="eastAsia"/>
            <w:b/>
            <w:sz w:val="20"/>
            <w:szCs w:val="20"/>
          </w:rPr>
          <w:delText>注</w:delText>
        </w:r>
        <w:r w:rsidDel="00477D6D">
          <w:rPr>
            <w:b/>
            <w:sz w:val="20"/>
            <w:szCs w:val="20"/>
          </w:rPr>
          <w:delText>1</w:delText>
        </w:r>
        <w:r w:rsidDel="00477D6D">
          <w:rPr>
            <w:rFonts w:hint="eastAsia"/>
            <w:b/>
            <w:sz w:val="20"/>
            <w:szCs w:val="20"/>
          </w:rPr>
          <w:delText>：摘出検体は</w:delText>
        </w:r>
        <w:r w:rsidDel="00477D6D">
          <w:rPr>
            <w:rFonts w:hint="eastAsia"/>
            <w:b/>
            <w:sz w:val="20"/>
            <w:szCs w:val="20"/>
            <w:u w:val="single"/>
          </w:rPr>
          <w:delText>必ず最終的な病理診断を記載すること</w:delText>
        </w:r>
        <w:r w:rsidDel="00477D6D">
          <w:rPr>
            <w:rFonts w:hint="eastAsia"/>
            <w:b/>
            <w:sz w:val="20"/>
            <w:szCs w:val="20"/>
          </w:rPr>
          <w:delText>。申請期間に結果が間に合わない場合には、申請後</w:delText>
        </w:r>
        <w:r w:rsidDel="00477D6D">
          <w:rPr>
            <w:b/>
            <w:sz w:val="20"/>
            <w:szCs w:val="20"/>
          </w:rPr>
          <w:delText>1</w:delText>
        </w:r>
        <w:r w:rsidDel="00477D6D">
          <w:rPr>
            <w:rFonts w:hint="eastAsia"/>
            <w:b/>
            <w:sz w:val="20"/>
            <w:szCs w:val="20"/>
          </w:rPr>
          <w:delText>ヶ月以内に事務局へ追加報告をしないと書類不備とみなします。</w:delText>
        </w:r>
      </w:del>
    </w:p>
    <w:p w14:paraId="38F9363F" w14:textId="47208522" w:rsidR="00EC4544" w:rsidDel="00477D6D" w:rsidRDefault="00EC4544" w:rsidP="00EC4544">
      <w:pPr>
        <w:tabs>
          <w:tab w:val="left" w:pos="426"/>
        </w:tabs>
        <w:spacing w:line="240" w:lineRule="exact"/>
        <w:ind w:left="602" w:rightChars="66" w:right="139" w:hangingChars="300" w:hanging="602"/>
        <w:jc w:val="left"/>
        <w:rPr>
          <w:del w:id="1081" w:author="saito" w:date="2023-11-30T19:19:00Z"/>
          <w:b/>
          <w:sz w:val="20"/>
          <w:szCs w:val="20"/>
        </w:rPr>
      </w:pPr>
      <w:del w:id="1082" w:author="saito" w:date="2023-11-30T19:19:00Z">
        <w:r w:rsidDel="00477D6D">
          <w:rPr>
            <w:rFonts w:hint="eastAsia"/>
            <w:b/>
            <w:sz w:val="20"/>
            <w:szCs w:val="20"/>
          </w:rPr>
          <w:delText>注</w:delText>
        </w:r>
        <w:r w:rsidDel="00477D6D">
          <w:rPr>
            <w:b/>
            <w:sz w:val="20"/>
            <w:szCs w:val="20"/>
          </w:rPr>
          <w:delText>2</w:delText>
        </w:r>
        <w:r w:rsidDel="00477D6D">
          <w:rPr>
            <w:rFonts w:hint="eastAsia"/>
            <w:b/>
            <w:sz w:val="20"/>
            <w:szCs w:val="20"/>
          </w:rPr>
          <w:delText>：申請手術は子宮鏡下子宮粘膜下筋腫摘出術とし、長径が</w:delText>
        </w:r>
        <w:r w:rsidDel="00477D6D">
          <w:rPr>
            <w:b/>
            <w:sz w:val="20"/>
            <w:szCs w:val="20"/>
          </w:rPr>
          <w:delText>2cm</w:delText>
        </w:r>
        <w:r w:rsidDel="00477D6D">
          <w:rPr>
            <w:rFonts w:hint="eastAsia"/>
            <w:b/>
            <w:sz w:val="20"/>
            <w:szCs w:val="20"/>
          </w:rPr>
          <w:delText>以上であることが推奨され、症例レポートに追加資料の記載が必要ですのでご注意ください。</w:delText>
        </w:r>
      </w:del>
    </w:p>
    <w:p w14:paraId="4BA2EEDF" w14:textId="45A04B48" w:rsidR="00EC4544" w:rsidDel="00477D6D" w:rsidRDefault="00EC4544" w:rsidP="00EC4544">
      <w:pPr>
        <w:spacing w:line="240" w:lineRule="exact"/>
        <w:jc w:val="center"/>
        <w:rPr>
          <w:del w:id="1083" w:author="saito" w:date="2023-11-30T19:19:00Z"/>
          <w:b/>
          <w:sz w:val="20"/>
          <w:szCs w:val="20"/>
        </w:rPr>
      </w:pPr>
    </w:p>
    <w:p w14:paraId="44B2AEA3" w14:textId="6E882789" w:rsidR="00EC4544" w:rsidDel="00477D6D" w:rsidRDefault="00EC4544" w:rsidP="00EC4544">
      <w:pPr>
        <w:spacing w:line="240" w:lineRule="exact"/>
        <w:rPr>
          <w:del w:id="1084" w:author="saito" w:date="2023-11-30T19:19:00Z"/>
          <w:b/>
          <w:bCs/>
          <w:sz w:val="20"/>
          <w:szCs w:val="20"/>
        </w:rPr>
      </w:pPr>
      <w:del w:id="1085" w:author="saito" w:date="2023-11-30T19:19:00Z">
        <w:r w:rsidDel="00477D6D">
          <w:rPr>
            <w:rFonts w:hint="eastAsia"/>
            <w:b/>
            <w:bCs/>
            <w:sz w:val="20"/>
            <w:szCs w:val="20"/>
          </w:rPr>
          <w:delText>私は申請者本人が術者として本症例の内視鏡手術を担当している事を証明します。</w:delText>
        </w:r>
      </w:del>
    </w:p>
    <w:p w14:paraId="15E283F3" w14:textId="7861A974" w:rsidR="00EC4544" w:rsidDel="00477D6D" w:rsidRDefault="00EC4544" w:rsidP="00EC4544">
      <w:pPr>
        <w:spacing w:line="240" w:lineRule="exact"/>
        <w:jc w:val="center"/>
        <w:rPr>
          <w:del w:id="1086" w:author="saito" w:date="2023-11-30T19:19:00Z"/>
          <w:b/>
          <w:bCs/>
          <w:sz w:val="20"/>
          <w:szCs w:val="20"/>
        </w:rPr>
      </w:pPr>
    </w:p>
    <w:p w14:paraId="2DECC7DC" w14:textId="060CA09D" w:rsidR="00EC4544" w:rsidDel="00477D6D" w:rsidRDefault="00EC4544" w:rsidP="00EC4544">
      <w:pPr>
        <w:rPr>
          <w:del w:id="1087" w:author="saito" w:date="2023-11-30T19:19:00Z"/>
          <w:sz w:val="20"/>
          <w:szCs w:val="20"/>
          <w:u w:val="single"/>
        </w:rPr>
      </w:pPr>
      <w:del w:id="1088" w:author="saito" w:date="2023-11-30T19:19:00Z">
        <w:r w:rsidDel="00477D6D">
          <w:rPr>
            <w:rFonts w:hint="eastAsia"/>
            <w:sz w:val="20"/>
            <w:szCs w:val="20"/>
          </w:rPr>
          <w:delText>所属・職</w:delText>
        </w:r>
        <w:r w:rsidDel="00477D6D">
          <w:rPr>
            <w:rFonts w:hint="eastAsia"/>
            <w:sz w:val="20"/>
            <w:szCs w:val="20"/>
            <w:u w:val="single"/>
          </w:rPr>
          <w:delText xml:space="preserve">　　　　　　　　　　　　</w:delText>
        </w:r>
        <w:r w:rsidDel="00477D6D">
          <w:rPr>
            <w:rFonts w:hint="eastAsia"/>
            <w:sz w:val="20"/>
            <w:szCs w:val="20"/>
          </w:rPr>
          <w:delText xml:space="preserve">　氏名</w:delText>
        </w:r>
        <w:r w:rsidDel="00477D6D">
          <w:rPr>
            <w:rFonts w:hint="eastAsia"/>
            <w:sz w:val="20"/>
            <w:szCs w:val="20"/>
            <w:u w:val="single"/>
          </w:rPr>
          <w:delText xml:space="preserve">　　　　　　　　　　　　　（自署）</w:delText>
        </w:r>
      </w:del>
    </w:p>
    <w:p w14:paraId="79E74552" w14:textId="2D7A5651" w:rsidR="00EC4544" w:rsidDel="00477D6D" w:rsidRDefault="00EC4544" w:rsidP="00EC4544">
      <w:pPr>
        <w:rPr>
          <w:del w:id="1089" w:author="saito" w:date="2023-11-30T19:19:00Z"/>
          <w:sz w:val="20"/>
          <w:szCs w:val="20"/>
        </w:rPr>
      </w:pPr>
    </w:p>
    <w:p w14:paraId="6FBC20CE" w14:textId="43C55185" w:rsidR="00EC4544" w:rsidDel="00477D6D" w:rsidRDefault="00EC4544" w:rsidP="00EC4544">
      <w:pPr>
        <w:spacing w:line="500" w:lineRule="exact"/>
        <w:jc w:val="right"/>
        <w:rPr>
          <w:del w:id="1090" w:author="saito" w:date="2023-11-30T19:20:00Z"/>
        </w:rPr>
      </w:pPr>
      <w:del w:id="1091" w:author="saito" w:date="2023-11-30T19:20:00Z">
        <w:r w:rsidDel="00477D6D">
          <w:rPr>
            <w:rFonts w:hint="eastAsia"/>
            <w:sz w:val="22"/>
          </w:rPr>
          <w:delText>子宮鏡</w:delText>
        </w:r>
        <w:r w:rsidDel="00477D6D">
          <w:rPr>
            <w:sz w:val="22"/>
          </w:rPr>
          <w:delText xml:space="preserve"> </w:delText>
        </w:r>
        <w:r w:rsidDel="00477D6D">
          <w:rPr>
            <w:rFonts w:hint="eastAsia"/>
            <w:sz w:val="22"/>
          </w:rPr>
          <w:delText>様式６号―</w:delText>
        </w:r>
        <w:r w:rsidRPr="00C1127E" w:rsidDel="00477D6D">
          <w:rPr>
            <w:rFonts w:hint="eastAsia"/>
            <w:sz w:val="22"/>
            <w:bdr w:val="single" w:sz="4" w:space="0" w:color="auto"/>
          </w:rPr>
          <w:delText>４</w:delText>
        </w:r>
      </w:del>
    </w:p>
    <w:p w14:paraId="1F436F88" w14:textId="27FA3376" w:rsidR="00EC4544" w:rsidDel="00477D6D" w:rsidRDefault="00EC4544" w:rsidP="00EC4544">
      <w:pPr>
        <w:spacing w:line="500" w:lineRule="exact"/>
        <w:jc w:val="center"/>
        <w:rPr>
          <w:del w:id="1092" w:author="saito" w:date="2023-11-30T19:20:00Z"/>
          <w:rFonts w:asciiTheme="minorEastAsia" w:eastAsiaTheme="minorEastAsia" w:hAnsiTheme="minorEastAsia"/>
          <w:spacing w:val="36"/>
          <w:sz w:val="40"/>
          <w:szCs w:val="40"/>
        </w:rPr>
      </w:pPr>
      <w:del w:id="1093" w:author="saito" w:date="2023-11-30T19:20:00Z">
        <w:r w:rsidDel="00477D6D">
          <w:rPr>
            <w:rFonts w:asciiTheme="minorEastAsia" w:eastAsiaTheme="minorEastAsia" w:hAnsiTheme="minorEastAsia" w:hint="eastAsia"/>
            <w:spacing w:val="36"/>
            <w:sz w:val="40"/>
            <w:szCs w:val="40"/>
          </w:rPr>
          <w:delText>動画添付用</w:delText>
        </w:r>
      </w:del>
    </w:p>
    <w:p w14:paraId="791A6F12" w14:textId="51D7A784" w:rsidR="00EC4544" w:rsidDel="00477D6D" w:rsidRDefault="00EC4544" w:rsidP="00EC4544">
      <w:pPr>
        <w:spacing w:line="500" w:lineRule="exact"/>
        <w:jc w:val="center"/>
        <w:rPr>
          <w:del w:id="1094" w:author="saito" w:date="2023-11-30T19:20:00Z"/>
          <w:spacing w:val="40"/>
          <w:sz w:val="42"/>
        </w:rPr>
      </w:pPr>
      <w:del w:id="1095" w:author="saito" w:date="2023-11-30T19:20:00Z">
        <w:r w:rsidDel="00477D6D">
          <w:rPr>
            <w:rFonts w:asciiTheme="minorEastAsia" w:eastAsiaTheme="minorEastAsia" w:hAnsiTheme="minorEastAsia" w:hint="eastAsia"/>
            <w:spacing w:val="40"/>
            <w:sz w:val="40"/>
            <w:szCs w:val="40"/>
          </w:rPr>
          <w:delText>症例レポート（</w:delText>
        </w:r>
        <w:r w:rsidDel="00477D6D">
          <w:rPr>
            <w:rFonts w:asciiTheme="minorEastAsia" w:eastAsiaTheme="minorEastAsia" w:hAnsiTheme="minorEastAsia" w:hint="eastAsia"/>
            <w:b/>
            <w:spacing w:val="40"/>
            <w:sz w:val="40"/>
            <w:szCs w:val="40"/>
            <w:u w:val="single"/>
          </w:rPr>
          <w:delText>審査用</w:delText>
        </w:r>
        <w:r w:rsidDel="00477D6D">
          <w:rPr>
            <w:rFonts w:asciiTheme="minorEastAsia" w:eastAsiaTheme="minorEastAsia" w:hAnsiTheme="minorEastAsia" w:hint="eastAsia"/>
            <w:spacing w:val="40"/>
            <w:sz w:val="40"/>
            <w:szCs w:val="40"/>
          </w:rPr>
          <w:delText>）</w:delText>
        </w:r>
      </w:del>
    </w:p>
    <w:p w14:paraId="06240E5D" w14:textId="72596814" w:rsidR="00EC4544" w:rsidDel="00477D6D" w:rsidRDefault="00EC4544" w:rsidP="00EC4544">
      <w:pPr>
        <w:jc w:val="center"/>
        <w:rPr>
          <w:del w:id="1096" w:author="saito" w:date="2023-11-30T19:20:00Z"/>
          <w:sz w:val="24"/>
          <w:u w:val="single"/>
        </w:rPr>
      </w:pPr>
      <w:del w:id="1097" w:author="saito" w:date="2023-11-30T19:20:00Z">
        <w:r w:rsidDel="00477D6D">
          <w:rPr>
            <w:sz w:val="24"/>
            <w:u w:val="single"/>
          </w:rPr>
          <w:delText>3</w:delText>
        </w:r>
        <w:r w:rsidDel="00477D6D">
          <w:rPr>
            <w:rFonts w:hint="eastAsia"/>
            <w:sz w:val="24"/>
            <w:u w:val="single"/>
          </w:rPr>
          <w:delText>枚（コピー可）提出下さい</w:delText>
        </w:r>
      </w:del>
    </w:p>
    <w:p w14:paraId="4727A3BB" w14:textId="6AFABE8D" w:rsidR="009805E1" w:rsidDel="00477D6D" w:rsidRDefault="009805E1" w:rsidP="00EC4544">
      <w:pPr>
        <w:jc w:val="center"/>
        <w:rPr>
          <w:del w:id="1098" w:author="saito" w:date="2023-11-30T19:20:00Z"/>
          <w:sz w:val="24"/>
          <w:u w:val="single"/>
        </w:rPr>
      </w:pPr>
    </w:p>
    <w:tbl>
      <w:tblPr>
        <w:tblStyle w:val="af4"/>
        <w:tblW w:w="0" w:type="auto"/>
        <w:tblInd w:w="3794" w:type="dxa"/>
        <w:tblLook w:val="04A0" w:firstRow="1" w:lastRow="0" w:firstColumn="1" w:lastColumn="0" w:noHBand="0" w:noVBand="1"/>
      </w:tblPr>
      <w:tblGrid>
        <w:gridCol w:w="5670"/>
      </w:tblGrid>
      <w:tr w:rsidR="009805E1" w:rsidDel="00477D6D" w14:paraId="157BBDA8" w14:textId="21D4BCA6" w:rsidTr="009805E1">
        <w:trPr>
          <w:del w:id="1099" w:author="saito" w:date="2023-11-30T19:20:00Z"/>
        </w:trPr>
        <w:tc>
          <w:tcPr>
            <w:tcW w:w="5670" w:type="dxa"/>
          </w:tcPr>
          <w:p w14:paraId="603202D5" w14:textId="61CB892D" w:rsidR="009805E1" w:rsidRPr="00723454" w:rsidDel="00477D6D" w:rsidRDefault="009805E1" w:rsidP="00723454">
            <w:pPr>
              <w:rPr>
                <w:del w:id="1100" w:author="saito" w:date="2023-11-30T19:20:00Z"/>
                <w:b/>
                <w:sz w:val="24"/>
                <w:u w:val="single"/>
              </w:rPr>
            </w:pPr>
            <w:del w:id="1101" w:author="saito" w:date="2023-11-30T19:20:00Z">
              <w:r w:rsidRPr="00723454" w:rsidDel="00477D6D">
                <w:rPr>
                  <w:rFonts w:hint="eastAsia"/>
                  <w:b/>
                  <w:sz w:val="24"/>
                  <w:u w:val="single"/>
                </w:rPr>
                <w:delText>事前申請登録番号：</w:delText>
              </w:r>
            </w:del>
          </w:p>
          <w:p w14:paraId="79A3A19B" w14:textId="585A78AF" w:rsidR="009805E1" w:rsidDel="00477D6D" w:rsidRDefault="009805E1" w:rsidP="00723454">
            <w:pPr>
              <w:rPr>
                <w:del w:id="1102" w:author="saito" w:date="2023-11-30T19:20:00Z"/>
                <w:sz w:val="24"/>
                <w:u w:val="single"/>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17"/>
        <w:gridCol w:w="262"/>
        <w:gridCol w:w="525"/>
        <w:gridCol w:w="525"/>
        <w:gridCol w:w="814"/>
        <w:gridCol w:w="709"/>
        <w:gridCol w:w="283"/>
        <w:gridCol w:w="1974"/>
        <w:gridCol w:w="2846"/>
      </w:tblGrid>
      <w:tr w:rsidR="00EC4544" w:rsidDel="00477D6D" w14:paraId="25C663F7" w14:textId="0E370375" w:rsidTr="00EC4544">
        <w:trPr>
          <w:cantSplit/>
          <w:del w:id="1103" w:author="saito" w:date="2023-11-30T19:20:00Z"/>
        </w:trPr>
        <w:tc>
          <w:tcPr>
            <w:tcW w:w="1779" w:type="dxa"/>
            <w:gridSpan w:val="2"/>
            <w:tcBorders>
              <w:top w:val="single" w:sz="4" w:space="0" w:color="auto"/>
              <w:left w:val="single" w:sz="4" w:space="0" w:color="auto"/>
              <w:bottom w:val="single" w:sz="4" w:space="0" w:color="auto"/>
              <w:right w:val="single" w:sz="4" w:space="0" w:color="auto"/>
            </w:tcBorders>
            <w:vAlign w:val="center"/>
            <w:hideMark/>
          </w:tcPr>
          <w:p w14:paraId="48BDE67B" w14:textId="71B587F3" w:rsidR="00EC4544" w:rsidDel="00477D6D" w:rsidRDefault="00EC4544">
            <w:pPr>
              <w:spacing w:line="240" w:lineRule="exact"/>
              <w:jc w:val="center"/>
              <w:rPr>
                <w:del w:id="1104" w:author="saito" w:date="2023-11-30T19:20:00Z"/>
                <w:sz w:val="18"/>
              </w:rPr>
            </w:pPr>
            <w:del w:id="1105" w:author="saito" w:date="2023-11-30T19:20:00Z">
              <w:r w:rsidDel="00477D6D">
                <w:rPr>
                  <w:rFonts w:hint="eastAsia"/>
                  <w:sz w:val="18"/>
                </w:rPr>
                <w:delText>患者イニシャル</w:delText>
              </w:r>
            </w:del>
          </w:p>
        </w:tc>
        <w:tc>
          <w:tcPr>
            <w:tcW w:w="1050" w:type="dxa"/>
            <w:gridSpan w:val="2"/>
            <w:tcBorders>
              <w:top w:val="single" w:sz="4" w:space="0" w:color="auto"/>
              <w:left w:val="single" w:sz="4" w:space="0" w:color="auto"/>
              <w:bottom w:val="single" w:sz="4" w:space="0" w:color="auto"/>
              <w:right w:val="single" w:sz="4" w:space="0" w:color="auto"/>
            </w:tcBorders>
            <w:vAlign w:val="center"/>
            <w:hideMark/>
          </w:tcPr>
          <w:p w14:paraId="383FCFA1" w14:textId="56B0450D" w:rsidR="00EC4544" w:rsidDel="00477D6D" w:rsidRDefault="00EC4544">
            <w:pPr>
              <w:spacing w:line="240" w:lineRule="exact"/>
              <w:jc w:val="center"/>
              <w:rPr>
                <w:del w:id="1106" w:author="saito" w:date="2023-11-30T19:20:00Z"/>
                <w:sz w:val="18"/>
              </w:rPr>
            </w:pPr>
            <w:del w:id="1107" w:author="saito" w:date="2023-11-30T19:20:00Z">
              <w:r w:rsidDel="00477D6D">
                <w:rPr>
                  <w:rFonts w:hint="eastAsia"/>
                  <w:sz w:val="18"/>
                </w:rPr>
                <w:delText>患者年齢</w:delText>
              </w:r>
            </w:del>
          </w:p>
        </w:tc>
        <w:tc>
          <w:tcPr>
            <w:tcW w:w="1523" w:type="dxa"/>
            <w:gridSpan w:val="2"/>
            <w:tcBorders>
              <w:top w:val="single" w:sz="4" w:space="0" w:color="auto"/>
              <w:left w:val="single" w:sz="4" w:space="0" w:color="auto"/>
              <w:bottom w:val="single" w:sz="4" w:space="0" w:color="auto"/>
              <w:right w:val="single" w:sz="4" w:space="0" w:color="auto"/>
            </w:tcBorders>
            <w:hideMark/>
          </w:tcPr>
          <w:p w14:paraId="030D3041" w14:textId="51274337" w:rsidR="00EC4544" w:rsidDel="00477D6D" w:rsidRDefault="00EC4544">
            <w:pPr>
              <w:spacing w:line="240" w:lineRule="exact"/>
              <w:jc w:val="center"/>
              <w:rPr>
                <w:del w:id="1108" w:author="saito" w:date="2023-11-30T19:20:00Z"/>
                <w:sz w:val="18"/>
              </w:rPr>
            </w:pPr>
            <w:del w:id="1109" w:author="saito" w:date="2023-11-30T19:20:00Z">
              <w:r w:rsidDel="00477D6D">
                <w:rPr>
                  <w:rFonts w:hint="eastAsia"/>
                  <w:sz w:val="18"/>
                </w:rPr>
                <w:delText>将来的妊娠希望</w:delText>
              </w:r>
            </w:del>
          </w:p>
        </w:tc>
        <w:tc>
          <w:tcPr>
            <w:tcW w:w="2257" w:type="dxa"/>
            <w:gridSpan w:val="2"/>
            <w:tcBorders>
              <w:top w:val="single" w:sz="4" w:space="0" w:color="auto"/>
              <w:left w:val="single" w:sz="4" w:space="0" w:color="auto"/>
              <w:bottom w:val="single" w:sz="4" w:space="0" w:color="auto"/>
              <w:right w:val="single" w:sz="4" w:space="0" w:color="auto"/>
            </w:tcBorders>
            <w:hideMark/>
          </w:tcPr>
          <w:p w14:paraId="2C00DC25" w14:textId="45C391DD" w:rsidR="00EC4544" w:rsidDel="00477D6D" w:rsidRDefault="00EC4544">
            <w:pPr>
              <w:spacing w:line="240" w:lineRule="exact"/>
              <w:jc w:val="center"/>
              <w:rPr>
                <w:del w:id="1110" w:author="saito" w:date="2023-11-30T19:20:00Z"/>
                <w:sz w:val="18"/>
              </w:rPr>
            </w:pPr>
            <w:del w:id="1111" w:author="saito" w:date="2023-11-30T19:20:00Z">
              <w:r w:rsidDel="00477D6D">
                <w:rPr>
                  <w:rFonts w:hint="eastAsia"/>
                  <w:sz w:val="18"/>
                </w:rPr>
                <w:delText>患者の動画使用</w:delText>
              </w:r>
            </w:del>
          </w:p>
          <w:p w14:paraId="380A4991" w14:textId="1F6AF971" w:rsidR="00EC4544" w:rsidDel="00477D6D" w:rsidRDefault="00EC4544">
            <w:pPr>
              <w:spacing w:line="240" w:lineRule="exact"/>
              <w:jc w:val="center"/>
              <w:rPr>
                <w:del w:id="1112" w:author="saito" w:date="2023-11-30T19:20:00Z"/>
                <w:sz w:val="18"/>
              </w:rPr>
            </w:pPr>
            <w:del w:id="1113" w:author="saito" w:date="2023-11-30T19:20:00Z">
              <w:r w:rsidDel="00477D6D">
                <w:rPr>
                  <w:rFonts w:hint="eastAsia"/>
                  <w:sz w:val="18"/>
                </w:rPr>
                <w:delText>に関する</w:delText>
              </w:r>
              <w:r w:rsidDel="00477D6D">
                <w:rPr>
                  <w:sz w:val="18"/>
                </w:rPr>
                <w:delText>IC</w:delText>
              </w:r>
            </w:del>
          </w:p>
        </w:tc>
        <w:tc>
          <w:tcPr>
            <w:tcW w:w="2846" w:type="dxa"/>
            <w:tcBorders>
              <w:top w:val="single" w:sz="4" w:space="0" w:color="auto"/>
              <w:left w:val="single" w:sz="4" w:space="0" w:color="auto"/>
              <w:bottom w:val="single" w:sz="4" w:space="0" w:color="auto"/>
              <w:right w:val="single" w:sz="4" w:space="0" w:color="auto"/>
            </w:tcBorders>
            <w:vAlign w:val="center"/>
            <w:hideMark/>
          </w:tcPr>
          <w:p w14:paraId="7DB50D26" w14:textId="4858B57B" w:rsidR="00EC4544" w:rsidDel="00477D6D" w:rsidRDefault="00EC4544">
            <w:pPr>
              <w:jc w:val="center"/>
              <w:rPr>
                <w:del w:id="1114" w:author="saito" w:date="2023-11-30T19:20:00Z"/>
                <w:sz w:val="22"/>
              </w:rPr>
            </w:pPr>
            <w:del w:id="1115" w:author="saito" w:date="2023-11-30T19:20:00Z">
              <w:r w:rsidDel="00477D6D">
                <w:rPr>
                  <w:rFonts w:hint="eastAsia"/>
                  <w:sz w:val="22"/>
                </w:rPr>
                <w:delText>手術年月</w:delText>
              </w:r>
            </w:del>
          </w:p>
        </w:tc>
      </w:tr>
      <w:tr w:rsidR="00EC4544" w:rsidDel="00477D6D" w14:paraId="59F6CFE7" w14:textId="1FC21B95" w:rsidTr="00EC4544">
        <w:trPr>
          <w:cantSplit/>
          <w:trHeight w:val="488"/>
          <w:del w:id="1116" w:author="saito" w:date="2023-11-30T19:20:00Z"/>
        </w:trPr>
        <w:tc>
          <w:tcPr>
            <w:tcW w:w="1779" w:type="dxa"/>
            <w:gridSpan w:val="2"/>
            <w:tcBorders>
              <w:top w:val="single" w:sz="4" w:space="0" w:color="auto"/>
              <w:left w:val="single" w:sz="4" w:space="0" w:color="auto"/>
              <w:bottom w:val="single" w:sz="4" w:space="0" w:color="auto"/>
              <w:right w:val="single" w:sz="4" w:space="0" w:color="auto"/>
            </w:tcBorders>
            <w:vAlign w:val="center"/>
          </w:tcPr>
          <w:p w14:paraId="46F5C9A1" w14:textId="6F8C55D3" w:rsidR="00EC4544" w:rsidDel="00477D6D" w:rsidRDefault="00EC4544">
            <w:pPr>
              <w:jc w:val="center"/>
              <w:rPr>
                <w:del w:id="1117" w:author="saito" w:date="2023-11-30T19:20:00Z"/>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5E450997" w14:textId="75C573F0" w:rsidR="00EC4544" w:rsidDel="00477D6D" w:rsidRDefault="00EC4544">
            <w:pPr>
              <w:widowControl/>
              <w:jc w:val="center"/>
              <w:rPr>
                <w:del w:id="1118" w:author="saito" w:date="2023-11-30T19:20:00Z"/>
              </w:rPr>
            </w:pPr>
          </w:p>
        </w:tc>
        <w:tc>
          <w:tcPr>
            <w:tcW w:w="1523" w:type="dxa"/>
            <w:gridSpan w:val="2"/>
            <w:tcBorders>
              <w:top w:val="single" w:sz="4" w:space="0" w:color="auto"/>
              <w:left w:val="single" w:sz="4" w:space="0" w:color="auto"/>
              <w:bottom w:val="single" w:sz="4" w:space="0" w:color="auto"/>
              <w:right w:val="single" w:sz="4" w:space="0" w:color="auto"/>
            </w:tcBorders>
            <w:hideMark/>
          </w:tcPr>
          <w:p w14:paraId="198DD979" w14:textId="4AF3DA48" w:rsidR="00EC4544" w:rsidDel="00477D6D" w:rsidRDefault="00EC4544">
            <w:pPr>
              <w:widowControl/>
              <w:ind w:firstLineChars="100" w:firstLine="241"/>
              <w:rPr>
                <w:del w:id="1119" w:author="saito" w:date="2023-11-30T19:20:00Z"/>
                <w:b/>
                <w:sz w:val="24"/>
              </w:rPr>
            </w:pPr>
            <w:del w:id="1120" w:author="saito" w:date="2023-11-30T19:20:00Z">
              <w:r w:rsidDel="00477D6D">
                <w:rPr>
                  <w:rFonts w:hint="eastAsia"/>
                  <w:b/>
                  <w:sz w:val="24"/>
                </w:rPr>
                <w:delText>有　無</w:delText>
              </w:r>
            </w:del>
          </w:p>
        </w:tc>
        <w:tc>
          <w:tcPr>
            <w:tcW w:w="2257" w:type="dxa"/>
            <w:gridSpan w:val="2"/>
            <w:tcBorders>
              <w:top w:val="single" w:sz="4" w:space="0" w:color="auto"/>
              <w:left w:val="single" w:sz="4" w:space="0" w:color="auto"/>
              <w:bottom w:val="single" w:sz="4" w:space="0" w:color="auto"/>
              <w:right w:val="single" w:sz="4" w:space="0" w:color="auto"/>
            </w:tcBorders>
            <w:hideMark/>
          </w:tcPr>
          <w:p w14:paraId="71DCB4D8" w14:textId="7E4373B5" w:rsidR="00EC4544" w:rsidDel="00477D6D" w:rsidRDefault="00EC4544">
            <w:pPr>
              <w:widowControl/>
              <w:rPr>
                <w:del w:id="1121" w:author="saito" w:date="2023-11-30T19:20:00Z"/>
                <w:b/>
                <w:sz w:val="22"/>
                <w:szCs w:val="22"/>
              </w:rPr>
            </w:pPr>
            <w:del w:id="1122" w:author="saito" w:date="2023-11-30T19:20:00Z">
              <w:r w:rsidDel="00477D6D">
                <w:rPr>
                  <w:rFonts w:hint="eastAsia"/>
                  <w:b/>
                  <w:sz w:val="22"/>
                  <w:szCs w:val="22"/>
                </w:rPr>
                <w:delText>同意　有・無</w:delText>
              </w:r>
            </w:del>
          </w:p>
        </w:tc>
        <w:tc>
          <w:tcPr>
            <w:tcW w:w="2846" w:type="dxa"/>
            <w:tcBorders>
              <w:top w:val="single" w:sz="4" w:space="0" w:color="auto"/>
              <w:left w:val="single" w:sz="4" w:space="0" w:color="auto"/>
              <w:bottom w:val="single" w:sz="4" w:space="0" w:color="auto"/>
              <w:right w:val="single" w:sz="4" w:space="0" w:color="auto"/>
            </w:tcBorders>
            <w:vAlign w:val="center"/>
            <w:hideMark/>
          </w:tcPr>
          <w:p w14:paraId="3B12C405" w14:textId="2982F372" w:rsidR="00EC4544" w:rsidDel="00477D6D" w:rsidRDefault="00EC4544">
            <w:pPr>
              <w:jc w:val="center"/>
              <w:rPr>
                <w:del w:id="1123" w:author="saito" w:date="2023-11-30T19:20:00Z"/>
                <w:szCs w:val="21"/>
              </w:rPr>
            </w:pPr>
            <w:del w:id="1124" w:author="saito" w:date="2023-11-30T19:20:00Z">
              <w:r w:rsidDel="00477D6D">
                <w:rPr>
                  <w:rFonts w:hint="eastAsia"/>
                  <w:szCs w:val="21"/>
                </w:rPr>
                <w:delText>年　　　月</w:delText>
              </w:r>
            </w:del>
          </w:p>
        </w:tc>
      </w:tr>
      <w:tr w:rsidR="00EC4544" w:rsidDel="00477D6D" w14:paraId="4051FA9F" w14:textId="1F6D2187" w:rsidTr="00EC4544">
        <w:trPr>
          <w:cantSplit/>
          <w:trHeight w:val="167"/>
          <w:del w:id="1125" w:author="saito" w:date="2023-11-30T19:20:00Z"/>
        </w:trPr>
        <w:tc>
          <w:tcPr>
            <w:tcW w:w="2304" w:type="dxa"/>
            <w:gridSpan w:val="3"/>
            <w:tcBorders>
              <w:top w:val="single" w:sz="4" w:space="0" w:color="auto"/>
              <w:left w:val="single" w:sz="4" w:space="0" w:color="auto"/>
              <w:bottom w:val="single" w:sz="4" w:space="0" w:color="auto"/>
              <w:right w:val="single" w:sz="4" w:space="0" w:color="auto"/>
            </w:tcBorders>
            <w:hideMark/>
          </w:tcPr>
          <w:p w14:paraId="6C92B3D2" w14:textId="0CF2E1D6" w:rsidR="00EC4544" w:rsidDel="00477D6D" w:rsidRDefault="00EC4544">
            <w:pPr>
              <w:jc w:val="center"/>
              <w:rPr>
                <w:del w:id="1126" w:author="saito" w:date="2023-11-30T19:20:00Z"/>
                <w:sz w:val="18"/>
              </w:rPr>
            </w:pPr>
            <w:del w:id="1127" w:author="saito" w:date="2023-11-30T19:20:00Z">
              <w:r w:rsidDel="00477D6D">
                <w:rPr>
                  <w:rFonts w:hint="eastAsia"/>
                  <w:sz w:val="18"/>
                </w:rPr>
                <w:delText>手　術　時　間</w:delText>
              </w:r>
            </w:del>
          </w:p>
        </w:tc>
        <w:tc>
          <w:tcPr>
            <w:tcW w:w="2331" w:type="dxa"/>
            <w:gridSpan w:val="4"/>
            <w:tcBorders>
              <w:top w:val="single" w:sz="4" w:space="0" w:color="auto"/>
              <w:left w:val="single" w:sz="4" w:space="0" w:color="auto"/>
              <w:bottom w:val="single" w:sz="4" w:space="0" w:color="auto"/>
              <w:right w:val="single" w:sz="4" w:space="0" w:color="auto"/>
            </w:tcBorders>
            <w:hideMark/>
          </w:tcPr>
          <w:p w14:paraId="53097680" w14:textId="7AAE2145" w:rsidR="00EC4544" w:rsidDel="00477D6D" w:rsidRDefault="00EC4544">
            <w:pPr>
              <w:jc w:val="center"/>
              <w:rPr>
                <w:del w:id="1128" w:author="saito" w:date="2023-11-30T19:20:00Z"/>
                <w:sz w:val="18"/>
                <w:lang w:eastAsia="zh-TW"/>
              </w:rPr>
            </w:pPr>
            <w:del w:id="1129" w:author="saito" w:date="2023-11-30T19:20:00Z">
              <w:r w:rsidDel="00477D6D">
                <w:rPr>
                  <w:rFonts w:hint="eastAsia"/>
                  <w:sz w:val="18"/>
                </w:rPr>
                <w:delText>灌流液使用量</w:delText>
              </w:r>
            </w:del>
          </w:p>
        </w:tc>
        <w:tc>
          <w:tcPr>
            <w:tcW w:w="1974" w:type="dxa"/>
            <w:tcBorders>
              <w:top w:val="single" w:sz="4" w:space="0" w:color="auto"/>
              <w:left w:val="single" w:sz="4" w:space="0" w:color="auto"/>
              <w:bottom w:val="single" w:sz="4" w:space="0" w:color="auto"/>
              <w:right w:val="single" w:sz="4" w:space="0" w:color="auto"/>
            </w:tcBorders>
            <w:hideMark/>
          </w:tcPr>
          <w:p w14:paraId="2D13E60A" w14:textId="68153DE2" w:rsidR="00EC4544" w:rsidDel="00477D6D" w:rsidRDefault="00EC4544">
            <w:pPr>
              <w:jc w:val="center"/>
              <w:rPr>
                <w:del w:id="1130" w:author="saito" w:date="2023-11-30T19:20:00Z"/>
                <w:sz w:val="18"/>
              </w:rPr>
            </w:pPr>
            <w:del w:id="1131" w:author="saito" w:date="2023-11-30T19:20:00Z">
              <w:r w:rsidDel="00477D6D">
                <w:rPr>
                  <w:rFonts w:hint="eastAsia"/>
                  <w:sz w:val="18"/>
                </w:rPr>
                <w:delText>灌流液回収量</w:delText>
              </w:r>
            </w:del>
          </w:p>
        </w:tc>
        <w:tc>
          <w:tcPr>
            <w:tcW w:w="2846" w:type="dxa"/>
            <w:tcBorders>
              <w:top w:val="single" w:sz="4" w:space="0" w:color="auto"/>
              <w:left w:val="single" w:sz="4" w:space="0" w:color="auto"/>
              <w:bottom w:val="single" w:sz="4" w:space="0" w:color="auto"/>
              <w:right w:val="single" w:sz="4" w:space="0" w:color="auto"/>
            </w:tcBorders>
            <w:hideMark/>
          </w:tcPr>
          <w:p w14:paraId="6F6CE9CB" w14:textId="560BD813" w:rsidR="00EC4544" w:rsidDel="00477D6D" w:rsidRDefault="00EC4544">
            <w:pPr>
              <w:rPr>
                <w:del w:id="1132" w:author="saito" w:date="2023-11-30T19:20:00Z"/>
                <w:sz w:val="18"/>
              </w:rPr>
            </w:pPr>
            <w:del w:id="1133" w:author="saito" w:date="2023-11-30T19:20:00Z">
              <w:r w:rsidDel="00477D6D">
                <w:rPr>
                  <w:rFonts w:hint="eastAsia"/>
                  <w:sz w:val="18"/>
                </w:rPr>
                <w:delText>使用液に○をつける</w:delText>
              </w:r>
            </w:del>
          </w:p>
        </w:tc>
      </w:tr>
      <w:tr w:rsidR="00EC4544" w:rsidDel="00477D6D" w14:paraId="66FC79C9" w14:textId="182C42CE" w:rsidTr="00EC4544">
        <w:trPr>
          <w:trHeight w:val="330"/>
          <w:del w:id="1134" w:author="saito" w:date="2023-11-30T19:20:00Z"/>
        </w:trPr>
        <w:tc>
          <w:tcPr>
            <w:tcW w:w="2304" w:type="dxa"/>
            <w:gridSpan w:val="3"/>
            <w:tcBorders>
              <w:top w:val="single" w:sz="4" w:space="0" w:color="auto"/>
              <w:left w:val="single" w:sz="4" w:space="0" w:color="auto"/>
              <w:bottom w:val="single" w:sz="4" w:space="0" w:color="auto"/>
              <w:right w:val="single" w:sz="4" w:space="0" w:color="auto"/>
            </w:tcBorders>
          </w:tcPr>
          <w:p w14:paraId="24087291" w14:textId="38ABFC9A" w:rsidR="00EC4544" w:rsidDel="00477D6D" w:rsidRDefault="00EC4544">
            <w:pPr>
              <w:rPr>
                <w:del w:id="1135" w:author="saito" w:date="2023-11-30T19:20:00Z"/>
              </w:rPr>
            </w:pPr>
          </w:p>
          <w:p w14:paraId="731FDF1E" w14:textId="49A2F85F" w:rsidR="00EC4544" w:rsidDel="00477D6D" w:rsidRDefault="00EC4544">
            <w:pPr>
              <w:ind w:firstLine="840"/>
              <w:rPr>
                <w:del w:id="1136" w:author="saito" w:date="2023-11-30T19:20:00Z"/>
              </w:rPr>
            </w:pPr>
            <w:del w:id="1137" w:author="saito" w:date="2023-11-30T19:20:00Z">
              <w:r w:rsidDel="00477D6D">
                <w:rPr>
                  <w:rFonts w:hint="eastAsia"/>
                </w:rPr>
                <w:delText>時間　　　分</w:delText>
              </w:r>
            </w:del>
          </w:p>
        </w:tc>
        <w:tc>
          <w:tcPr>
            <w:tcW w:w="2331" w:type="dxa"/>
            <w:gridSpan w:val="4"/>
            <w:tcBorders>
              <w:top w:val="single" w:sz="4" w:space="0" w:color="auto"/>
              <w:left w:val="single" w:sz="4" w:space="0" w:color="auto"/>
              <w:bottom w:val="single" w:sz="4" w:space="0" w:color="auto"/>
              <w:right w:val="single" w:sz="4" w:space="0" w:color="auto"/>
            </w:tcBorders>
          </w:tcPr>
          <w:p w14:paraId="28BF75D0" w14:textId="0C1F2B6F" w:rsidR="00EC4544" w:rsidDel="00477D6D" w:rsidRDefault="00EC4544">
            <w:pPr>
              <w:rPr>
                <w:del w:id="1138" w:author="saito" w:date="2023-11-30T19:20:00Z"/>
              </w:rPr>
            </w:pPr>
          </w:p>
          <w:p w14:paraId="54178667" w14:textId="69F441CD" w:rsidR="00EC4544" w:rsidDel="00477D6D" w:rsidRDefault="00EC4544">
            <w:pPr>
              <w:ind w:firstLine="840"/>
              <w:rPr>
                <w:del w:id="1139" w:author="saito" w:date="2023-11-30T19:20:00Z"/>
              </w:rPr>
            </w:pPr>
            <w:del w:id="1140" w:author="saito" w:date="2023-11-30T19:20:00Z">
              <w:r w:rsidDel="00477D6D">
                <w:rPr>
                  <w:rFonts w:hint="eastAsia"/>
                </w:rPr>
                <w:delText xml:space="preserve">　　　　ｍｌ</w:delText>
              </w:r>
            </w:del>
          </w:p>
        </w:tc>
        <w:tc>
          <w:tcPr>
            <w:tcW w:w="1974" w:type="dxa"/>
            <w:tcBorders>
              <w:top w:val="single" w:sz="4" w:space="0" w:color="auto"/>
              <w:left w:val="single" w:sz="4" w:space="0" w:color="auto"/>
              <w:bottom w:val="single" w:sz="4" w:space="0" w:color="auto"/>
              <w:right w:val="single" w:sz="4" w:space="0" w:color="auto"/>
            </w:tcBorders>
          </w:tcPr>
          <w:p w14:paraId="258BEF17" w14:textId="5A8D3B73" w:rsidR="00EC4544" w:rsidDel="00477D6D" w:rsidRDefault="00EC4544">
            <w:pPr>
              <w:rPr>
                <w:del w:id="1141" w:author="saito" w:date="2023-11-30T19:20:00Z"/>
              </w:rPr>
            </w:pPr>
          </w:p>
          <w:p w14:paraId="04601EC0" w14:textId="4FDBC4F9" w:rsidR="00EC4544" w:rsidDel="00477D6D" w:rsidRDefault="00EC4544">
            <w:pPr>
              <w:rPr>
                <w:del w:id="1142" w:author="saito" w:date="2023-11-30T19:20:00Z"/>
              </w:rPr>
            </w:pPr>
            <w:del w:id="1143" w:author="saito" w:date="2023-11-30T19:20:00Z">
              <w:r w:rsidDel="00477D6D">
                <w:rPr>
                  <w:rFonts w:hint="eastAsia"/>
                </w:rPr>
                <w:delText xml:space="preserve">　　　　　　ｍｌ</w:delText>
              </w:r>
            </w:del>
          </w:p>
        </w:tc>
        <w:tc>
          <w:tcPr>
            <w:tcW w:w="2846" w:type="dxa"/>
            <w:tcBorders>
              <w:top w:val="single" w:sz="4" w:space="0" w:color="auto"/>
              <w:left w:val="single" w:sz="4" w:space="0" w:color="auto"/>
              <w:bottom w:val="single" w:sz="4" w:space="0" w:color="auto"/>
              <w:right w:val="single" w:sz="4" w:space="0" w:color="auto"/>
            </w:tcBorders>
            <w:vAlign w:val="center"/>
            <w:hideMark/>
          </w:tcPr>
          <w:p w14:paraId="7688539C" w14:textId="1F6C48A9" w:rsidR="00EC4544" w:rsidDel="00477D6D" w:rsidRDefault="00EC4544">
            <w:pPr>
              <w:rPr>
                <w:del w:id="1144" w:author="saito" w:date="2023-11-30T19:20:00Z"/>
                <w:sz w:val="16"/>
              </w:rPr>
            </w:pPr>
            <w:del w:id="1145" w:author="saito" w:date="2023-11-30T19:20:00Z">
              <w:r w:rsidDel="00477D6D">
                <w:rPr>
                  <w:rFonts w:hint="eastAsia"/>
                  <w:sz w:val="20"/>
                  <w:szCs w:val="20"/>
                </w:rPr>
                <w:delText>ウロマチック・生食</w:delText>
              </w:r>
            </w:del>
          </w:p>
        </w:tc>
      </w:tr>
      <w:tr w:rsidR="00EC4544" w:rsidDel="00477D6D" w14:paraId="3EB5F457" w14:textId="23715B9E" w:rsidTr="00EC4544">
        <w:trPr>
          <w:trHeight w:val="633"/>
          <w:del w:id="1146" w:author="saito" w:date="2023-11-30T19:20:00Z"/>
        </w:trPr>
        <w:tc>
          <w:tcPr>
            <w:tcW w:w="4635" w:type="dxa"/>
            <w:gridSpan w:val="7"/>
            <w:tcBorders>
              <w:top w:val="single" w:sz="4" w:space="0" w:color="auto"/>
              <w:left w:val="single" w:sz="4" w:space="0" w:color="auto"/>
              <w:bottom w:val="single" w:sz="4" w:space="0" w:color="auto"/>
              <w:right w:val="single" w:sz="4" w:space="0" w:color="auto"/>
            </w:tcBorders>
          </w:tcPr>
          <w:p w14:paraId="7ED9066E" w14:textId="57AB03E1" w:rsidR="00EC4544" w:rsidDel="00477D6D" w:rsidRDefault="00EC4544">
            <w:pPr>
              <w:rPr>
                <w:del w:id="1147" w:author="saito" w:date="2023-11-30T19:20:00Z"/>
              </w:rPr>
            </w:pPr>
            <w:del w:id="1148" w:author="saito" w:date="2023-11-30T19:20:00Z">
              <w:r w:rsidDel="00477D6D">
                <w:rPr>
                  <w:rFonts w:hint="eastAsia"/>
                </w:rPr>
                <w:delText>診　断　名</w:delText>
              </w:r>
            </w:del>
          </w:p>
          <w:p w14:paraId="66D8B82C" w14:textId="56C0B3F7" w:rsidR="00EC4544" w:rsidDel="00477D6D" w:rsidRDefault="00EC4544">
            <w:pPr>
              <w:rPr>
                <w:del w:id="1149" w:author="saito" w:date="2023-11-30T19:20:00Z"/>
              </w:rPr>
            </w:pPr>
          </w:p>
        </w:tc>
        <w:tc>
          <w:tcPr>
            <w:tcW w:w="4820" w:type="dxa"/>
            <w:gridSpan w:val="2"/>
            <w:tcBorders>
              <w:top w:val="single" w:sz="4" w:space="0" w:color="auto"/>
              <w:left w:val="single" w:sz="4" w:space="0" w:color="auto"/>
              <w:bottom w:val="single" w:sz="4" w:space="0" w:color="auto"/>
              <w:right w:val="single" w:sz="4" w:space="0" w:color="auto"/>
            </w:tcBorders>
          </w:tcPr>
          <w:p w14:paraId="231E66BF" w14:textId="53C90C75" w:rsidR="00EC4544" w:rsidDel="00477D6D" w:rsidRDefault="00EC4544">
            <w:pPr>
              <w:rPr>
                <w:del w:id="1150" w:author="saito" w:date="2023-11-30T19:20:00Z"/>
              </w:rPr>
            </w:pPr>
            <w:del w:id="1151" w:author="saito" w:date="2023-11-30T19:20:00Z">
              <w:r w:rsidDel="00477D6D">
                <w:rPr>
                  <w:rFonts w:hint="eastAsia"/>
                </w:rPr>
                <w:delText>術　式　名</w:delText>
              </w:r>
            </w:del>
          </w:p>
          <w:p w14:paraId="60588367" w14:textId="62EFC54F" w:rsidR="00EC4544" w:rsidDel="00477D6D" w:rsidRDefault="00EC4544">
            <w:pPr>
              <w:rPr>
                <w:del w:id="1152" w:author="saito" w:date="2023-11-30T19:20:00Z"/>
              </w:rPr>
            </w:pPr>
          </w:p>
        </w:tc>
      </w:tr>
      <w:tr w:rsidR="00EC4544" w:rsidDel="00477D6D" w14:paraId="49AC6979" w14:textId="7C0CA457" w:rsidTr="00EC4544">
        <w:trPr>
          <w:trHeight w:val="543"/>
          <w:del w:id="1153" w:author="saito" w:date="2023-11-30T19:20:00Z"/>
        </w:trPr>
        <w:tc>
          <w:tcPr>
            <w:tcW w:w="9455" w:type="dxa"/>
            <w:gridSpan w:val="9"/>
            <w:tcBorders>
              <w:top w:val="single" w:sz="4" w:space="0" w:color="auto"/>
              <w:left w:val="single" w:sz="4" w:space="0" w:color="auto"/>
              <w:bottom w:val="single" w:sz="4" w:space="0" w:color="auto"/>
              <w:right w:val="single" w:sz="4" w:space="0" w:color="auto"/>
            </w:tcBorders>
          </w:tcPr>
          <w:p w14:paraId="656B72FD" w14:textId="46D1D62D" w:rsidR="00EC4544" w:rsidDel="00477D6D" w:rsidRDefault="00EC4544">
            <w:pPr>
              <w:rPr>
                <w:del w:id="1154" w:author="saito" w:date="2023-11-30T19:20:00Z"/>
              </w:rPr>
            </w:pPr>
            <w:del w:id="1155" w:author="saito" w:date="2023-11-30T19:20:00Z">
              <w:r w:rsidDel="00477D6D">
                <w:rPr>
                  <w:rFonts w:hint="eastAsia"/>
                </w:rPr>
                <w:delText>手術適応</w:delText>
              </w:r>
            </w:del>
          </w:p>
          <w:p w14:paraId="66273564" w14:textId="7B1259DB" w:rsidR="00EC4544" w:rsidDel="00477D6D" w:rsidRDefault="00EC4544">
            <w:pPr>
              <w:rPr>
                <w:del w:id="1156" w:author="saito" w:date="2023-11-30T19:20:00Z"/>
              </w:rPr>
            </w:pPr>
          </w:p>
          <w:p w14:paraId="0938233C" w14:textId="5A25ED47" w:rsidR="00EC4544" w:rsidDel="00477D6D" w:rsidRDefault="00EC4544">
            <w:pPr>
              <w:jc w:val="right"/>
              <w:rPr>
                <w:del w:id="1157" w:author="saito" w:date="2023-11-30T19:20:00Z"/>
              </w:rPr>
            </w:pPr>
            <w:del w:id="1158" w:author="saito" w:date="2023-11-30T19:20:00Z">
              <w:r w:rsidDel="00477D6D">
                <w:rPr>
                  <w:rFonts w:hint="eastAsia"/>
                  <w:sz w:val="16"/>
                  <w:szCs w:val="16"/>
                </w:rPr>
                <w:delText>（例：過多月経、不妊症の治療　など　複数あれば複数記載）</w:delText>
              </w:r>
            </w:del>
          </w:p>
        </w:tc>
      </w:tr>
      <w:tr w:rsidR="00EC4544" w:rsidDel="00477D6D" w14:paraId="05CEB817" w14:textId="3C248510" w:rsidTr="00EC4544">
        <w:trPr>
          <w:trHeight w:val="174"/>
          <w:del w:id="1159" w:author="saito" w:date="2023-11-30T19:20:00Z"/>
        </w:trPr>
        <w:tc>
          <w:tcPr>
            <w:tcW w:w="9455" w:type="dxa"/>
            <w:gridSpan w:val="9"/>
            <w:tcBorders>
              <w:top w:val="single" w:sz="4" w:space="0" w:color="auto"/>
              <w:left w:val="single" w:sz="4" w:space="0" w:color="auto"/>
              <w:bottom w:val="single" w:sz="4" w:space="0" w:color="auto"/>
              <w:right w:val="single" w:sz="4" w:space="0" w:color="auto"/>
            </w:tcBorders>
            <w:hideMark/>
          </w:tcPr>
          <w:p w14:paraId="76571508" w14:textId="77B6D55F" w:rsidR="00EC4544" w:rsidDel="00477D6D" w:rsidRDefault="00EC4544">
            <w:pPr>
              <w:tabs>
                <w:tab w:val="left" w:pos="426"/>
              </w:tabs>
              <w:rPr>
                <w:del w:id="1160" w:author="saito" w:date="2023-11-30T19:20:00Z"/>
                <w:sz w:val="20"/>
                <w:szCs w:val="20"/>
              </w:rPr>
            </w:pPr>
            <w:del w:id="1161" w:author="saito" w:date="2023-11-30T19:20:00Z">
              <w:r w:rsidDel="00477D6D">
                <w:rPr>
                  <w:rFonts w:hint="eastAsia"/>
                  <w:sz w:val="20"/>
                  <w:szCs w:val="20"/>
                </w:rPr>
                <w:delText xml:space="preserve">頸管拡張の有無：有・無　　　　　　　　　　　　　</w:delText>
              </w:r>
              <w:r w:rsidDel="00477D6D">
                <w:rPr>
                  <w:sz w:val="20"/>
                  <w:szCs w:val="20"/>
                </w:rPr>
                <w:delText xml:space="preserve"> </w:delText>
              </w:r>
              <w:r w:rsidDel="00477D6D">
                <w:rPr>
                  <w:rFonts w:hint="eastAsia"/>
                  <w:sz w:val="20"/>
                  <w:szCs w:val="20"/>
                </w:rPr>
                <w:delText>有の場合術前処置法：</w:delText>
              </w:r>
            </w:del>
          </w:p>
        </w:tc>
      </w:tr>
      <w:tr w:rsidR="00EC4544" w:rsidDel="00477D6D" w14:paraId="49D9EF9F" w14:textId="48F75AB7" w:rsidTr="00EC4544">
        <w:trPr>
          <w:trHeight w:val="182"/>
          <w:del w:id="1162" w:author="saito" w:date="2023-11-30T19:20:00Z"/>
        </w:trPr>
        <w:tc>
          <w:tcPr>
            <w:tcW w:w="9455" w:type="dxa"/>
            <w:gridSpan w:val="9"/>
            <w:tcBorders>
              <w:top w:val="single" w:sz="4" w:space="0" w:color="auto"/>
              <w:left w:val="single" w:sz="4" w:space="0" w:color="auto"/>
              <w:bottom w:val="single" w:sz="4" w:space="0" w:color="auto"/>
              <w:right w:val="single" w:sz="4" w:space="0" w:color="auto"/>
            </w:tcBorders>
            <w:hideMark/>
          </w:tcPr>
          <w:p w14:paraId="6678F849" w14:textId="61F32C4C" w:rsidR="00EC4544" w:rsidDel="00477D6D" w:rsidRDefault="00EC4544">
            <w:pPr>
              <w:rPr>
                <w:del w:id="1163" w:author="saito" w:date="2023-11-30T19:20:00Z"/>
                <w:sz w:val="20"/>
                <w:szCs w:val="20"/>
              </w:rPr>
            </w:pPr>
            <w:del w:id="1164" w:author="saito" w:date="2023-11-30T19:20:00Z">
              <w:r w:rsidDel="00477D6D">
                <w:rPr>
                  <w:rFonts w:hint="eastAsia"/>
                  <w:sz w:val="20"/>
                  <w:szCs w:val="20"/>
                </w:rPr>
                <w:delText xml:space="preserve">林氏鉗子または胎盤鉗子などの使用：有・無　　　</w:delText>
              </w:r>
              <w:r w:rsidDel="00477D6D">
                <w:rPr>
                  <w:sz w:val="20"/>
                  <w:szCs w:val="20"/>
                </w:rPr>
                <w:delText xml:space="preserve"> </w:delText>
              </w:r>
              <w:r w:rsidDel="00477D6D">
                <w:rPr>
                  <w:rFonts w:hint="eastAsia"/>
                  <w:sz w:val="20"/>
                  <w:szCs w:val="20"/>
                </w:rPr>
                <w:delText>有の場合使用した回数：</w:delText>
              </w:r>
              <w:r w:rsidDel="00477D6D">
                <w:rPr>
                  <w:rFonts w:hint="eastAsia"/>
                  <w:sz w:val="20"/>
                  <w:szCs w:val="20"/>
                  <w:u w:val="single"/>
                </w:rPr>
                <w:delText xml:space="preserve">　　　　</w:delText>
              </w:r>
              <w:r w:rsidDel="00477D6D">
                <w:rPr>
                  <w:rFonts w:hint="eastAsia"/>
                  <w:sz w:val="20"/>
                  <w:szCs w:val="20"/>
                </w:rPr>
                <w:delText>回</w:delText>
              </w:r>
            </w:del>
          </w:p>
        </w:tc>
      </w:tr>
      <w:tr w:rsidR="00EC4544" w:rsidDel="00477D6D" w14:paraId="1B5869C2" w14:textId="5E074CDF" w:rsidTr="00EC4544">
        <w:trPr>
          <w:trHeight w:val="249"/>
          <w:del w:id="1165" w:author="saito" w:date="2023-11-30T19:20:00Z"/>
        </w:trPr>
        <w:tc>
          <w:tcPr>
            <w:tcW w:w="9455" w:type="dxa"/>
            <w:gridSpan w:val="9"/>
            <w:tcBorders>
              <w:top w:val="single" w:sz="4" w:space="0" w:color="auto"/>
              <w:left w:val="single" w:sz="4" w:space="0" w:color="auto"/>
              <w:bottom w:val="single" w:sz="4" w:space="0" w:color="auto"/>
              <w:right w:val="single" w:sz="4" w:space="0" w:color="auto"/>
            </w:tcBorders>
            <w:hideMark/>
          </w:tcPr>
          <w:p w14:paraId="48CA7E34" w14:textId="034736A0" w:rsidR="00EC4544" w:rsidDel="00477D6D" w:rsidRDefault="00EC4544">
            <w:pPr>
              <w:tabs>
                <w:tab w:val="left" w:pos="426"/>
              </w:tabs>
              <w:rPr>
                <w:del w:id="1166" w:author="saito" w:date="2023-11-30T19:20:00Z"/>
                <w:sz w:val="20"/>
                <w:szCs w:val="20"/>
              </w:rPr>
            </w:pPr>
            <w:del w:id="1167" w:author="saito" w:date="2023-11-30T19:20:00Z">
              <w:r w:rsidDel="00477D6D">
                <w:rPr>
                  <w:rFonts w:hint="eastAsia"/>
                  <w:sz w:val="20"/>
                  <w:szCs w:val="20"/>
                </w:rPr>
                <w:delText>術中・術後の子宮穿孔予防のためのモニタリング方法：超音波断層法　腹腔鏡　その他（　　　　　　）</w:delText>
              </w:r>
            </w:del>
          </w:p>
        </w:tc>
      </w:tr>
      <w:tr w:rsidR="00EC4544" w:rsidDel="00477D6D" w14:paraId="7F84F097" w14:textId="4E80A0B2" w:rsidTr="00EC4544">
        <w:trPr>
          <w:trHeight w:val="2145"/>
          <w:del w:id="1168" w:author="saito" w:date="2023-11-30T19:20:00Z"/>
        </w:trPr>
        <w:tc>
          <w:tcPr>
            <w:tcW w:w="9455" w:type="dxa"/>
            <w:gridSpan w:val="9"/>
            <w:tcBorders>
              <w:top w:val="single" w:sz="4" w:space="0" w:color="auto"/>
              <w:left w:val="single" w:sz="4" w:space="0" w:color="auto"/>
              <w:bottom w:val="single" w:sz="4" w:space="0" w:color="auto"/>
              <w:right w:val="single" w:sz="4" w:space="0" w:color="auto"/>
            </w:tcBorders>
          </w:tcPr>
          <w:p w14:paraId="29DDFB4A" w14:textId="48F2B9EF" w:rsidR="00EC4544" w:rsidDel="00477D6D" w:rsidRDefault="00EC4544">
            <w:pPr>
              <w:tabs>
                <w:tab w:val="left" w:pos="426"/>
              </w:tabs>
              <w:rPr>
                <w:del w:id="1169" w:author="saito" w:date="2023-11-30T19:20:00Z"/>
                <w:sz w:val="20"/>
              </w:rPr>
            </w:pPr>
            <w:del w:id="1170" w:author="saito" w:date="2023-11-30T19:20:00Z">
              <w:r w:rsidDel="00477D6D">
                <w:rPr>
                  <w:rFonts w:hint="eastAsia"/>
                  <w:sz w:val="20"/>
                </w:rPr>
                <w:delText>手術要約　※手術に至った経緯、術中の操作などについて記載（動画との齟齬がないよう留意）</w:delText>
              </w:r>
            </w:del>
          </w:p>
          <w:p w14:paraId="43FE081F" w14:textId="33134722" w:rsidR="00EC4544" w:rsidDel="00477D6D" w:rsidRDefault="00EC4544">
            <w:pPr>
              <w:tabs>
                <w:tab w:val="left" w:pos="426"/>
              </w:tabs>
              <w:rPr>
                <w:del w:id="1171" w:author="saito" w:date="2023-11-30T19:20:00Z"/>
                <w:sz w:val="20"/>
              </w:rPr>
            </w:pPr>
            <w:del w:id="1172" w:author="saito" w:date="2023-11-30T19:20:00Z">
              <w:r w:rsidDel="00477D6D">
                <w:rPr>
                  <w:rFonts w:hint="eastAsia"/>
                  <w:sz w:val="20"/>
                </w:rPr>
                <w:delText>【現病歴】</w:delText>
              </w:r>
            </w:del>
          </w:p>
          <w:p w14:paraId="038A569F" w14:textId="059CAA3D" w:rsidR="00EC4544" w:rsidDel="00477D6D" w:rsidRDefault="00EC4544">
            <w:pPr>
              <w:tabs>
                <w:tab w:val="left" w:pos="426"/>
              </w:tabs>
              <w:rPr>
                <w:del w:id="1173" w:author="saito" w:date="2023-11-30T19:20:00Z"/>
                <w:sz w:val="20"/>
              </w:rPr>
            </w:pPr>
          </w:p>
          <w:p w14:paraId="6D29BE91" w14:textId="663B9331" w:rsidR="00EC4544" w:rsidDel="00477D6D" w:rsidRDefault="00EC4544">
            <w:pPr>
              <w:tabs>
                <w:tab w:val="left" w:pos="426"/>
              </w:tabs>
              <w:rPr>
                <w:del w:id="1174" w:author="saito" w:date="2023-11-30T19:20:00Z"/>
                <w:sz w:val="20"/>
              </w:rPr>
            </w:pPr>
          </w:p>
          <w:p w14:paraId="7580B257" w14:textId="168A9F03" w:rsidR="00EC4544" w:rsidDel="00477D6D" w:rsidRDefault="00EC4544">
            <w:pPr>
              <w:tabs>
                <w:tab w:val="left" w:pos="426"/>
              </w:tabs>
              <w:rPr>
                <w:del w:id="1175" w:author="saito" w:date="2023-11-30T19:20:00Z"/>
                <w:sz w:val="20"/>
              </w:rPr>
            </w:pPr>
          </w:p>
          <w:p w14:paraId="6546A293" w14:textId="5F02F241" w:rsidR="00EC4544" w:rsidDel="00477D6D" w:rsidRDefault="00EC4544">
            <w:pPr>
              <w:tabs>
                <w:tab w:val="left" w:pos="426"/>
              </w:tabs>
              <w:rPr>
                <w:del w:id="1176" w:author="saito" w:date="2023-11-30T19:20:00Z"/>
                <w:sz w:val="20"/>
              </w:rPr>
            </w:pPr>
          </w:p>
          <w:p w14:paraId="61D7BBB0" w14:textId="25A4F80A" w:rsidR="00EC4544" w:rsidDel="00477D6D" w:rsidRDefault="00EC4544">
            <w:pPr>
              <w:tabs>
                <w:tab w:val="left" w:pos="426"/>
              </w:tabs>
              <w:rPr>
                <w:del w:id="1177" w:author="saito" w:date="2023-11-30T19:20:00Z"/>
                <w:sz w:val="20"/>
              </w:rPr>
            </w:pPr>
            <w:del w:id="1178" w:author="saito" w:date="2023-11-30T19:20:00Z">
              <w:r w:rsidDel="00477D6D">
                <w:rPr>
                  <w:rFonts w:hint="eastAsia"/>
                  <w:sz w:val="20"/>
                </w:rPr>
                <w:delText>【術中経過】</w:delText>
              </w:r>
            </w:del>
          </w:p>
          <w:p w14:paraId="2C484A6C" w14:textId="44CC6AF4" w:rsidR="00EC4544" w:rsidDel="00477D6D" w:rsidRDefault="00EC4544">
            <w:pPr>
              <w:tabs>
                <w:tab w:val="left" w:pos="426"/>
              </w:tabs>
              <w:rPr>
                <w:del w:id="1179" w:author="saito" w:date="2023-11-30T19:20:00Z"/>
                <w:sz w:val="20"/>
              </w:rPr>
            </w:pPr>
          </w:p>
          <w:p w14:paraId="6C5BD1E5" w14:textId="712FEBE1" w:rsidR="00EC4544" w:rsidDel="00477D6D" w:rsidRDefault="00EC4544">
            <w:pPr>
              <w:tabs>
                <w:tab w:val="left" w:pos="426"/>
              </w:tabs>
              <w:rPr>
                <w:del w:id="1180" w:author="saito" w:date="2023-11-30T19:20:00Z"/>
                <w:sz w:val="20"/>
              </w:rPr>
            </w:pPr>
          </w:p>
          <w:p w14:paraId="19903508" w14:textId="5678FD64" w:rsidR="00EC4544" w:rsidDel="00477D6D" w:rsidRDefault="00EC4544">
            <w:pPr>
              <w:tabs>
                <w:tab w:val="left" w:pos="426"/>
              </w:tabs>
              <w:rPr>
                <w:del w:id="1181" w:author="saito" w:date="2023-11-30T19:20:00Z"/>
                <w:sz w:val="20"/>
              </w:rPr>
            </w:pPr>
          </w:p>
          <w:p w14:paraId="4C4F2A87" w14:textId="7A9DB952" w:rsidR="00EC4544" w:rsidDel="00477D6D" w:rsidRDefault="00EC4544">
            <w:pPr>
              <w:tabs>
                <w:tab w:val="left" w:pos="426"/>
              </w:tabs>
              <w:rPr>
                <w:del w:id="1182" w:author="saito" w:date="2023-11-30T19:20:00Z"/>
                <w:sz w:val="20"/>
              </w:rPr>
            </w:pPr>
          </w:p>
          <w:p w14:paraId="141F66D8" w14:textId="0FDB7062" w:rsidR="00EC4544" w:rsidDel="00477D6D" w:rsidRDefault="00EC4544">
            <w:pPr>
              <w:tabs>
                <w:tab w:val="left" w:pos="426"/>
              </w:tabs>
              <w:rPr>
                <w:del w:id="1183" w:author="saito" w:date="2023-11-30T19:20:00Z"/>
                <w:sz w:val="20"/>
              </w:rPr>
            </w:pPr>
          </w:p>
          <w:p w14:paraId="13B9323B" w14:textId="70732129" w:rsidR="00EC4544" w:rsidDel="00477D6D" w:rsidRDefault="00EC4544">
            <w:pPr>
              <w:tabs>
                <w:tab w:val="left" w:pos="426"/>
              </w:tabs>
              <w:rPr>
                <w:del w:id="1184" w:author="saito" w:date="2023-11-30T19:20:00Z"/>
                <w:sz w:val="20"/>
              </w:rPr>
            </w:pPr>
          </w:p>
          <w:p w14:paraId="42C8B908" w14:textId="0BCC1FA1" w:rsidR="00EC4544" w:rsidDel="00477D6D" w:rsidRDefault="00EC4544">
            <w:pPr>
              <w:tabs>
                <w:tab w:val="left" w:pos="426"/>
              </w:tabs>
              <w:rPr>
                <w:del w:id="1185" w:author="saito" w:date="2023-11-30T19:20:00Z"/>
                <w:sz w:val="20"/>
              </w:rPr>
            </w:pPr>
          </w:p>
          <w:p w14:paraId="296F3935" w14:textId="30E60F06" w:rsidR="00EC4544" w:rsidDel="00477D6D" w:rsidRDefault="00EC4544">
            <w:pPr>
              <w:tabs>
                <w:tab w:val="left" w:pos="426"/>
              </w:tabs>
              <w:rPr>
                <w:del w:id="1186" w:author="saito" w:date="2023-11-30T19:20:00Z"/>
                <w:sz w:val="20"/>
              </w:rPr>
            </w:pPr>
          </w:p>
          <w:p w14:paraId="2AF25CCE" w14:textId="04DB211D" w:rsidR="00EC4544" w:rsidDel="00477D6D" w:rsidRDefault="00EC4544">
            <w:pPr>
              <w:tabs>
                <w:tab w:val="left" w:pos="426"/>
              </w:tabs>
              <w:rPr>
                <w:del w:id="1187" w:author="saito" w:date="2023-11-30T19:20:00Z"/>
                <w:sz w:val="20"/>
              </w:rPr>
            </w:pPr>
          </w:p>
          <w:p w14:paraId="2EDF074E" w14:textId="65921765" w:rsidR="00EC4544" w:rsidDel="00477D6D" w:rsidRDefault="00EC4544">
            <w:pPr>
              <w:tabs>
                <w:tab w:val="left" w:pos="426"/>
              </w:tabs>
              <w:rPr>
                <w:del w:id="1188" w:author="saito" w:date="2023-11-30T19:20:00Z"/>
                <w:sz w:val="20"/>
              </w:rPr>
            </w:pPr>
          </w:p>
          <w:p w14:paraId="3D280537" w14:textId="309870EF" w:rsidR="00EC4544" w:rsidDel="00477D6D" w:rsidRDefault="00EC4544">
            <w:pPr>
              <w:tabs>
                <w:tab w:val="left" w:pos="426"/>
              </w:tabs>
              <w:rPr>
                <w:del w:id="1189" w:author="saito" w:date="2023-11-30T19:20:00Z"/>
                <w:sz w:val="20"/>
              </w:rPr>
            </w:pPr>
          </w:p>
          <w:p w14:paraId="435CEC91" w14:textId="6331423C" w:rsidR="00EC4544" w:rsidDel="00477D6D" w:rsidRDefault="00EC4544">
            <w:pPr>
              <w:tabs>
                <w:tab w:val="left" w:pos="426"/>
              </w:tabs>
              <w:rPr>
                <w:del w:id="1190" w:author="saito" w:date="2023-11-30T19:20:00Z"/>
                <w:sz w:val="20"/>
              </w:rPr>
            </w:pPr>
          </w:p>
          <w:p w14:paraId="5EEC4B7E" w14:textId="30AF65FF" w:rsidR="00EC4544" w:rsidDel="00477D6D" w:rsidRDefault="00EC4544">
            <w:pPr>
              <w:tabs>
                <w:tab w:val="left" w:pos="426"/>
              </w:tabs>
              <w:rPr>
                <w:del w:id="1191" w:author="saito" w:date="2023-11-30T19:20:00Z"/>
                <w:sz w:val="20"/>
              </w:rPr>
            </w:pPr>
            <w:del w:id="1192" w:author="saito" w:date="2023-11-30T19:20:00Z">
              <w:r w:rsidDel="00477D6D">
                <w:rPr>
                  <w:rFonts w:hint="eastAsia"/>
                  <w:sz w:val="20"/>
                </w:rPr>
                <w:delText>【術後経過】</w:delText>
              </w:r>
            </w:del>
          </w:p>
          <w:p w14:paraId="2A19124B" w14:textId="53E8AEE5" w:rsidR="00EC4544" w:rsidDel="00477D6D" w:rsidRDefault="00EC4544">
            <w:pPr>
              <w:tabs>
                <w:tab w:val="left" w:pos="426"/>
              </w:tabs>
              <w:rPr>
                <w:del w:id="1193" w:author="saito" w:date="2023-11-30T19:20:00Z"/>
                <w:sz w:val="20"/>
              </w:rPr>
            </w:pPr>
          </w:p>
          <w:p w14:paraId="1EDF81D8" w14:textId="763AF2C7" w:rsidR="00EC4544" w:rsidDel="00477D6D" w:rsidRDefault="00EC4544">
            <w:pPr>
              <w:tabs>
                <w:tab w:val="left" w:pos="426"/>
              </w:tabs>
              <w:rPr>
                <w:del w:id="1194" w:author="saito" w:date="2023-11-30T19:20:00Z"/>
                <w:sz w:val="20"/>
              </w:rPr>
            </w:pPr>
            <w:del w:id="1195" w:author="saito" w:date="2023-11-30T19:20:00Z">
              <w:r w:rsidDel="00477D6D">
                <w:rPr>
                  <w:rFonts w:hint="eastAsia"/>
                  <w:sz w:val="20"/>
                </w:rPr>
                <w:delText>※バゾプレシンなどの子宮筋腫血流を減少させる薬剤の使用があれば、薬物名、濃度・使用量、投与経路について記載すること</w:delText>
              </w:r>
            </w:del>
          </w:p>
        </w:tc>
      </w:tr>
      <w:tr w:rsidR="00EC4544" w:rsidDel="00477D6D" w14:paraId="31758147" w14:textId="6F7FF5FF" w:rsidTr="00EC4544">
        <w:trPr>
          <w:trHeight w:val="553"/>
          <w:del w:id="1196" w:author="saito" w:date="2023-11-30T19:20:00Z"/>
        </w:trPr>
        <w:tc>
          <w:tcPr>
            <w:tcW w:w="1517" w:type="dxa"/>
            <w:tcBorders>
              <w:top w:val="single" w:sz="4" w:space="0" w:color="auto"/>
              <w:left w:val="single" w:sz="4" w:space="0" w:color="auto"/>
              <w:bottom w:val="single" w:sz="4" w:space="0" w:color="auto"/>
              <w:right w:val="single" w:sz="4" w:space="0" w:color="auto"/>
            </w:tcBorders>
            <w:hideMark/>
          </w:tcPr>
          <w:p w14:paraId="2A0EC8BE" w14:textId="51C7DA27" w:rsidR="00EC4544" w:rsidDel="00477D6D" w:rsidRDefault="00EC4544">
            <w:pPr>
              <w:tabs>
                <w:tab w:val="left" w:pos="426"/>
              </w:tabs>
              <w:jc w:val="center"/>
              <w:rPr>
                <w:del w:id="1197" w:author="saito" w:date="2023-11-30T19:20:00Z"/>
              </w:rPr>
            </w:pPr>
            <w:del w:id="1198" w:author="saito" w:date="2023-11-30T19:20:00Z">
              <w:r w:rsidDel="00477D6D">
                <w:rPr>
                  <w:rFonts w:hint="eastAsia"/>
                </w:rPr>
                <w:delText>摘出検体</w:delText>
              </w:r>
            </w:del>
          </w:p>
          <w:p w14:paraId="1437EC7B" w14:textId="1F8D2D7C" w:rsidR="00EC4544" w:rsidDel="00477D6D" w:rsidRDefault="00EC4544">
            <w:pPr>
              <w:tabs>
                <w:tab w:val="left" w:pos="426"/>
              </w:tabs>
              <w:jc w:val="center"/>
              <w:rPr>
                <w:del w:id="1199" w:author="saito" w:date="2023-11-30T19:20:00Z"/>
              </w:rPr>
            </w:pPr>
            <w:del w:id="1200" w:author="saito" w:date="2023-11-30T19:20:00Z">
              <w:r w:rsidDel="00477D6D">
                <w:rPr>
                  <w:rFonts w:hint="eastAsia"/>
                </w:rPr>
                <w:delText>有・無</w:delText>
              </w:r>
            </w:del>
          </w:p>
        </w:tc>
        <w:tc>
          <w:tcPr>
            <w:tcW w:w="2126" w:type="dxa"/>
            <w:gridSpan w:val="4"/>
            <w:tcBorders>
              <w:top w:val="single" w:sz="4" w:space="0" w:color="auto"/>
              <w:left w:val="single" w:sz="4" w:space="0" w:color="auto"/>
              <w:bottom w:val="single" w:sz="4" w:space="0" w:color="auto"/>
              <w:right w:val="single" w:sz="4" w:space="0" w:color="auto"/>
            </w:tcBorders>
            <w:hideMark/>
          </w:tcPr>
          <w:p w14:paraId="4077DACA" w14:textId="32752758" w:rsidR="00EC4544" w:rsidDel="00477D6D" w:rsidRDefault="00EC4544">
            <w:pPr>
              <w:tabs>
                <w:tab w:val="left" w:pos="426"/>
              </w:tabs>
              <w:rPr>
                <w:del w:id="1201" w:author="saito" w:date="2023-11-30T19:20:00Z"/>
              </w:rPr>
            </w:pPr>
            <w:del w:id="1202" w:author="saito" w:date="2023-11-30T19:20:00Z">
              <w:r w:rsidDel="00477D6D">
                <w:rPr>
                  <w:rFonts w:hint="eastAsia"/>
                </w:rPr>
                <w:delText>摘出子宮筋腫重量</w:delText>
              </w:r>
            </w:del>
          </w:p>
          <w:p w14:paraId="51114263" w14:textId="0692714E" w:rsidR="00EC4544" w:rsidDel="00477D6D" w:rsidRDefault="00EC4544">
            <w:pPr>
              <w:tabs>
                <w:tab w:val="left" w:pos="426"/>
              </w:tabs>
              <w:rPr>
                <w:del w:id="1203" w:author="saito" w:date="2023-11-30T19:20:00Z"/>
              </w:rPr>
            </w:pPr>
            <w:del w:id="1204" w:author="saito" w:date="2023-11-30T19:20:00Z">
              <w:r w:rsidDel="00477D6D">
                <w:rPr>
                  <w:rFonts w:hint="eastAsia"/>
                </w:rPr>
                <w:delText xml:space="preserve">　　　　　　　　ｇ</w:delText>
              </w:r>
            </w:del>
          </w:p>
        </w:tc>
        <w:tc>
          <w:tcPr>
            <w:tcW w:w="5812" w:type="dxa"/>
            <w:gridSpan w:val="4"/>
            <w:tcBorders>
              <w:top w:val="single" w:sz="4" w:space="0" w:color="auto"/>
              <w:left w:val="single" w:sz="4" w:space="0" w:color="auto"/>
              <w:bottom w:val="single" w:sz="4" w:space="0" w:color="auto"/>
              <w:right w:val="single" w:sz="4" w:space="0" w:color="auto"/>
            </w:tcBorders>
            <w:hideMark/>
          </w:tcPr>
          <w:p w14:paraId="1E2CA2FD" w14:textId="275B2AA6" w:rsidR="00EC4544" w:rsidDel="00477D6D" w:rsidRDefault="00EC4544">
            <w:pPr>
              <w:tabs>
                <w:tab w:val="left" w:pos="426"/>
              </w:tabs>
              <w:rPr>
                <w:del w:id="1205" w:author="saito" w:date="2023-11-30T19:20:00Z"/>
              </w:rPr>
            </w:pPr>
            <w:del w:id="1206" w:author="saito" w:date="2023-11-30T19:20:00Z">
              <w:r w:rsidDel="00477D6D">
                <w:rPr>
                  <w:rFonts w:hint="eastAsia"/>
                </w:rPr>
                <w:delText>病理診断</w:delText>
              </w:r>
            </w:del>
          </w:p>
        </w:tc>
      </w:tr>
    </w:tbl>
    <w:p w14:paraId="03ED5192" w14:textId="7F9B727C" w:rsidR="00EC4544" w:rsidDel="00477D6D" w:rsidRDefault="00EC4544" w:rsidP="00EC4544">
      <w:pPr>
        <w:tabs>
          <w:tab w:val="left" w:pos="426"/>
        </w:tabs>
        <w:spacing w:line="240" w:lineRule="exact"/>
        <w:ind w:left="602" w:rightChars="66" w:right="139" w:hangingChars="300" w:hanging="602"/>
        <w:jc w:val="left"/>
        <w:rPr>
          <w:del w:id="1207" w:author="saito" w:date="2023-11-30T19:20:00Z"/>
          <w:b/>
          <w:sz w:val="20"/>
          <w:szCs w:val="20"/>
        </w:rPr>
      </w:pPr>
      <w:del w:id="1208" w:author="saito" w:date="2023-11-30T19:20:00Z">
        <w:r w:rsidDel="00477D6D">
          <w:rPr>
            <w:rFonts w:hint="eastAsia"/>
            <w:b/>
            <w:sz w:val="20"/>
            <w:szCs w:val="20"/>
          </w:rPr>
          <w:delText>注</w:delText>
        </w:r>
        <w:r w:rsidDel="00477D6D">
          <w:rPr>
            <w:b/>
            <w:sz w:val="20"/>
            <w:szCs w:val="20"/>
          </w:rPr>
          <w:delText>1</w:delText>
        </w:r>
        <w:r w:rsidDel="00477D6D">
          <w:rPr>
            <w:rFonts w:hint="eastAsia"/>
            <w:b/>
            <w:sz w:val="20"/>
            <w:szCs w:val="20"/>
          </w:rPr>
          <w:delText>：摘出検体は</w:delText>
        </w:r>
        <w:r w:rsidDel="00477D6D">
          <w:rPr>
            <w:rFonts w:hint="eastAsia"/>
            <w:b/>
            <w:sz w:val="20"/>
            <w:szCs w:val="20"/>
            <w:u w:val="single"/>
          </w:rPr>
          <w:delText>必ず最終的な病理診断を記載すること</w:delText>
        </w:r>
        <w:r w:rsidDel="00477D6D">
          <w:rPr>
            <w:rFonts w:hint="eastAsia"/>
            <w:b/>
            <w:sz w:val="20"/>
            <w:szCs w:val="20"/>
          </w:rPr>
          <w:delText>。申請期間に結果が間に合わない場合には、申請後</w:delText>
        </w:r>
        <w:r w:rsidDel="00477D6D">
          <w:rPr>
            <w:b/>
            <w:sz w:val="20"/>
            <w:szCs w:val="20"/>
          </w:rPr>
          <w:delText>1</w:delText>
        </w:r>
        <w:r w:rsidDel="00477D6D">
          <w:rPr>
            <w:rFonts w:hint="eastAsia"/>
            <w:b/>
            <w:sz w:val="20"/>
            <w:szCs w:val="20"/>
          </w:rPr>
          <w:delText>ヶ月以内に事務局へ追加報告をしないと書類不備とみなします。</w:delText>
        </w:r>
      </w:del>
    </w:p>
    <w:p w14:paraId="425EFA2C" w14:textId="734FA621" w:rsidR="00EC4544" w:rsidDel="00477D6D" w:rsidRDefault="00EC4544" w:rsidP="00EC4544">
      <w:pPr>
        <w:tabs>
          <w:tab w:val="left" w:pos="426"/>
        </w:tabs>
        <w:spacing w:line="240" w:lineRule="exact"/>
        <w:ind w:left="602" w:rightChars="66" w:right="139" w:hangingChars="300" w:hanging="602"/>
        <w:jc w:val="left"/>
        <w:rPr>
          <w:del w:id="1209" w:author="saito" w:date="2023-11-30T19:20:00Z"/>
          <w:b/>
          <w:sz w:val="20"/>
          <w:szCs w:val="20"/>
        </w:rPr>
      </w:pPr>
      <w:del w:id="1210" w:author="saito" w:date="2023-11-30T19:20:00Z">
        <w:r w:rsidDel="00477D6D">
          <w:rPr>
            <w:rFonts w:hint="eastAsia"/>
            <w:b/>
            <w:sz w:val="20"/>
            <w:szCs w:val="20"/>
          </w:rPr>
          <w:delText>注</w:delText>
        </w:r>
        <w:r w:rsidDel="00477D6D">
          <w:rPr>
            <w:b/>
            <w:sz w:val="20"/>
            <w:szCs w:val="20"/>
          </w:rPr>
          <w:delText>2</w:delText>
        </w:r>
        <w:r w:rsidDel="00477D6D">
          <w:rPr>
            <w:rFonts w:hint="eastAsia"/>
            <w:b/>
            <w:sz w:val="20"/>
            <w:szCs w:val="20"/>
          </w:rPr>
          <w:delText>：申請手術は子宮鏡下子宮粘膜下筋腫摘出術とし、長径が</w:delText>
        </w:r>
        <w:r w:rsidDel="00477D6D">
          <w:rPr>
            <w:b/>
            <w:sz w:val="20"/>
            <w:szCs w:val="20"/>
          </w:rPr>
          <w:delText>2cm</w:delText>
        </w:r>
        <w:r w:rsidDel="00477D6D">
          <w:rPr>
            <w:rFonts w:hint="eastAsia"/>
            <w:b/>
            <w:sz w:val="20"/>
            <w:szCs w:val="20"/>
          </w:rPr>
          <w:delText>以上であることが推奨され、症例レポートに追加資料の記載が必要ですのでご注意ください。</w:delText>
        </w:r>
      </w:del>
    </w:p>
    <w:p w14:paraId="50B0434C" w14:textId="2C73338B" w:rsidR="00EC4544" w:rsidDel="00477D6D" w:rsidRDefault="00EC4544" w:rsidP="00EC4544">
      <w:pPr>
        <w:tabs>
          <w:tab w:val="left" w:pos="426"/>
        </w:tabs>
        <w:spacing w:line="240" w:lineRule="exact"/>
        <w:ind w:left="602" w:rightChars="66" w:right="139" w:hangingChars="300" w:hanging="602"/>
        <w:jc w:val="left"/>
        <w:rPr>
          <w:del w:id="1211" w:author="saito" w:date="2023-11-30T19:20:00Z"/>
          <w:b/>
          <w:sz w:val="20"/>
          <w:szCs w:val="20"/>
        </w:rPr>
      </w:pPr>
      <w:del w:id="1212" w:author="saito" w:date="2023-11-30T19:20:00Z">
        <w:r w:rsidDel="00477D6D">
          <w:rPr>
            <w:rFonts w:hint="eastAsia"/>
            <w:b/>
            <w:sz w:val="20"/>
            <w:szCs w:val="20"/>
          </w:rPr>
          <w:delText>注</w:delText>
        </w:r>
        <w:r w:rsidDel="00477D6D">
          <w:rPr>
            <w:b/>
            <w:sz w:val="20"/>
            <w:szCs w:val="20"/>
          </w:rPr>
          <w:delText>3</w:delText>
        </w:r>
        <w:r w:rsidDel="00477D6D">
          <w:rPr>
            <w:rFonts w:hint="eastAsia"/>
            <w:b/>
            <w:sz w:val="20"/>
            <w:szCs w:val="20"/>
          </w:rPr>
          <w:delText>：本書式および症例レポート追加資料に申請者を同定できるような記載がある場合には、書類不備とみなします。</w:delText>
        </w:r>
      </w:del>
    </w:p>
    <w:p w14:paraId="1512A83B" w14:textId="76CB0FD5" w:rsidR="00EC4544" w:rsidDel="00477D6D" w:rsidRDefault="00EC4544" w:rsidP="00EC4544">
      <w:pPr>
        <w:jc w:val="center"/>
        <w:rPr>
          <w:del w:id="1213" w:author="saito" w:date="2023-11-30T19:20:00Z"/>
          <w:b/>
          <w:bCs/>
          <w:u w:val="single"/>
        </w:rPr>
      </w:pPr>
      <w:del w:id="1214" w:author="saito" w:date="2023-11-30T19:20:00Z">
        <w:r w:rsidDel="00477D6D">
          <w:rPr>
            <w:rFonts w:hint="eastAsia"/>
            <w:b/>
            <w:bCs/>
            <w:u w:val="single"/>
          </w:rPr>
          <w:delText>裏へ続く</w:delText>
        </w:r>
      </w:del>
    </w:p>
    <w:p w14:paraId="16921A45" w14:textId="672B5C42" w:rsidR="00EC4544" w:rsidDel="00477D6D" w:rsidRDefault="00EC4544" w:rsidP="00EC4544">
      <w:pPr>
        <w:wordWrap w:val="0"/>
        <w:spacing w:line="500" w:lineRule="exact"/>
        <w:jc w:val="right"/>
        <w:rPr>
          <w:del w:id="1215" w:author="saito" w:date="2023-11-30T19:20:00Z"/>
          <w:sz w:val="22"/>
        </w:rPr>
      </w:pPr>
    </w:p>
    <w:p w14:paraId="7E069185" w14:textId="057F2FD0" w:rsidR="00EC4544" w:rsidDel="00477D6D" w:rsidRDefault="00EC4544" w:rsidP="00BE7884">
      <w:pPr>
        <w:spacing w:line="500" w:lineRule="exact"/>
        <w:jc w:val="right"/>
        <w:rPr>
          <w:del w:id="1216" w:author="saito" w:date="2023-11-30T19:20:00Z"/>
          <w:sz w:val="22"/>
        </w:rPr>
      </w:pPr>
    </w:p>
    <w:p w14:paraId="07CCAF50" w14:textId="46954A37" w:rsidR="00EC4544" w:rsidDel="00477D6D" w:rsidRDefault="00EC4544" w:rsidP="00BE7884">
      <w:pPr>
        <w:spacing w:line="500" w:lineRule="exact"/>
        <w:jc w:val="right"/>
        <w:rPr>
          <w:del w:id="1217" w:author="saito" w:date="2023-11-30T19:20:00Z"/>
          <w:sz w:val="28"/>
        </w:rPr>
      </w:pPr>
      <w:del w:id="1218" w:author="saito" w:date="2023-11-30T19:20:00Z">
        <w:r w:rsidDel="00477D6D">
          <w:rPr>
            <w:rFonts w:hint="eastAsia"/>
            <w:sz w:val="22"/>
          </w:rPr>
          <w:delText>子宮鏡</w:delText>
        </w:r>
        <w:r w:rsidDel="00477D6D">
          <w:rPr>
            <w:sz w:val="22"/>
          </w:rPr>
          <w:delText xml:space="preserve"> </w:delText>
        </w:r>
        <w:r w:rsidDel="00477D6D">
          <w:rPr>
            <w:rFonts w:hint="eastAsia"/>
            <w:sz w:val="22"/>
          </w:rPr>
          <w:delText>様式第６号</w:delText>
        </w:r>
        <w:r w:rsidDel="00477D6D">
          <w:rPr>
            <w:sz w:val="22"/>
          </w:rPr>
          <w:delText xml:space="preserve"> </w:delText>
        </w:r>
        <w:r w:rsidDel="00477D6D">
          <w:rPr>
            <w:rFonts w:hint="eastAsia"/>
            <w:sz w:val="22"/>
          </w:rPr>
          <w:delText>追加資料</w:delText>
        </w:r>
      </w:del>
    </w:p>
    <w:p w14:paraId="526E354D" w14:textId="6C637B99" w:rsidR="00EC4544" w:rsidDel="00477D6D" w:rsidRDefault="00EC4544" w:rsidP="00EC4544">
      <w:pPr>
        <w:rPr>
          <w:del w:id="1219" w:author="saito" w:date="2023-11-30T19:20:00Z"/>
          <w:b/>
          <w:bCs/>
          <w:u w:val="single"/>
        </w:rPr>
      </w:pPr>
      <w:del w:id="1220" w:author="saito" w:date="2023-11-30T19:20:00Z">
        <w:r w:rsidDel="00477D6D">
          <w:rPr>
            <w:rFonts w:hint="eastAsia"/>
            <w:b/>
            <w:bCs/>
            <w:u w:val="single"/>
          </w:rPr>
          <w:delText>子宮鏡症例レポート追加資料</w:delText>
        </w:r>
      </w:del>
    </w:p>
    <w:p w14:paraId="68FFAF60" w14:textId="3F897DEA" w:rsidR="00EC4544" w:rsidDel="00477D6D" w:rsidRDefault="00EC4544" w:rsidP="00EC4544">
      <w:pPr>
        <w:jc w:val="center"/>
        <w:rPr>
          <w:del w:id="1221" w:author="saito" w:date="2023-11-30T19:20:00Z"/>
          <w:w w:val="200"/>
        </w:rPr>
      </w:pPr>
    </w:p>
    <w:p w14:paraId="33F7DF00" w14:textId="3F48809C" w:rsidR="00EC4544" w:rsidDel="00477D6D" w:rsidRDefault="00EC4544" w:rsidP="00EC4544">
      <w:pPr>
        <w:numPr>
          <w:ilvl w:val="0"/>
          <w:numId w:val="11"/>
        </w:numPr>
        <w:rPr>
          <w:del w:id="1222" w:author="saito" w:date="2023-11-30T19:20:00Z"/>
          <w:b/>
          <w:bCs/>
        </w:rPr>
      </w:pPr>
      <w:del w:id="1223" w:author="saito" w:date="2023-11-30T19:20:00Z">
        <w:r w:rsidDel="00477D6D">
          <w:rPr>
            <w:rFonts w:hint="eastAsia"/>
            <w:b/>
            <w:bCs/>
          </w:rPr>
          <w:delText>病変部所見　子宮鏡写真あるいは図示（添付または図示）</w:delText>
        </w:r>
      </w:del>
    </w:p>
    <w:p w14:paraId="4732D6C5" w14:textId="5B7AA9E0" w:rsidR="00EC4544" w:rsidDel="00477D6D" w:rsidRDefault="00EC4544" w:rsidP="00EC4544">
      <w:pPr>
        <w:rPr>
          <w:del w:id="1224" w:author="saito" w:date="2023-11-30T19:20:00Z"/>
          <w:b/>
          <w:bCs/>
        </w:rPr>
      </w:pPr>
    </w:p>
    <w:p w14:paraId="04662042" w14:textId="0BD3E1FA" w:rsidR="00EC4544" w:rsidDel="00477D6D" w:rsidRDefault="00EC4544" w:rsidP="00EC4544">
      <w:pPr>
        <w:rPr>
          <w:del w:id="1225" w:author="saito" w:date="2023-11-30T19:20:00Z"/>
          <w:b/>
          <w:bCs/>
        </w:rPr>
      </w:pPr>
    </w:p>
    <w:p w14:paraId="5CF02B8A" w14:textId="5A90E100" w:rsidR="00EC4544" w:rsidDel="00477D6D" w:rsidRDefault="00EC4544" w:rsidP="00EC4544">
      <w:pPr>
        <w:rPr>
          <w:del w:id="1226" w:author="saito" w:date="2023-11-30T19:20:00Z"/>
          <w:b/>
          <w:bCs/>
        </w:rPr>
      </w:pPr>
    </w:p>
    <w:p w14:paraId="04C32361" w14:textId="0314AB26" w:rsidR="00EC4544" w:rsidDel="00477D6D" w:rsidRDefault="00EC4544" w:rsidP="00EC4544">
      <w:pPr>
        <w:rPr>
          <w:del w:id="1227" w:author="saito" w:date="2023-11-30T19:20:00Z"/>
          <w:b/>
          <w:bCs/>
        </w:rPr>
      </w:pPr>
    </w:p>
    <w:p w14:paraId="4D30F656" w14:textId="4AF684BB" w:rsidR="00EC4544" w:rsidDel="00477D6D" w:rsidRDefault="00EC4544" w:rsidP="00EC4544">
      <w:pPr>
        <w:rPr>
          <w:del w:id="1228" w:author="saito" w:date="2023-11-30T19:20:00Z"/>
          <w:b/>
          <w:bCs/>
        </w:rPr>
      </w:pPr>
    </w:p>
    <w:p w14:paraId="6A6720A0" w14:textId="6E4ECF0D" w:rsidR="00EC4544" w:rsidDel="00477D6D" w:rsidRDefault="00EC4544" w:rsidP="00EC4544">
      <w:pPr>
        <w:rPr>
          <w:del w:id="1229" w:author="saito" w:date="2023-11-30T19:20:00Z"/>
          <w:b/>
          <w:bCs/>
        </w:rPr>
      </w:pPr>
    </w:p>
    <w:p w14:paraId="115B7CBC" w14:textId="606A23C0" w:rsidR="00EC4544" w:rsidDel="00477D6D" w:rsidRDefault="00EC4544" w:rsidP="00EC4544">
      <w:pPr>
        <w:rPr>
          <w:del w:id="1230" w:author="saito" w:date="2023-11-30T19:20:00Z"/>
          <w:b/>
          <w:bCs/>
        </w:rPr>
      </w:pPr>
    </w:p>
    <w:p w14:paraId="7DCCED45" w14:textId="62EA6A85" w:rsidR="00EC4544" w:rsidDel="00477D6D" w:rsidRDefault="00EC4544" w:rsidP="00EC4544">
      <w:pPr>
        <w:rPr>
          <w:del w:id="1231" w:author="saito" w:date="2023-11-30T19:20:00Z"/>
          <w:b/>
          <w:bCs/>
        </w:rPr>
      </w:pPr>
    </w:p>
    <w:p w14:paraId="39B75A04" w14:textId="56054E20" w:rsidR="00EC4544" w:rsidDel="00477D6D" w:rsidRDefault="00EC4544" w:rsidP="00EC4544">
      <w:pPr>
        <w:rPr>
          <w:del w:id="1232" w:author="saito" w:date="2023-11-30T19:20:00Z"/>
          <w:b/>
          <w:bCs/>
        </w:rPr>
      </w:pPr>
    </w:p>
    <w:p w14:paraId="4A051F26" w14:textId="24930B5A" w:rsidR="00EC4544" w:rsidDel="00477D6D" w:rsidRDefault="00EC4544" w:rsidP="00EC4544">
      <w:pPr>
        <w:rPr>
          <w:del w:id="1233" w:author="saito" w:date="2023-11-30T19:20:00Z"/>
          <w:b/>
          <w:bCs/>
        </w:rPr>
      </w:pPr>
    </w:p>
    <w:p w14:paraId="4188CA86" w14:textId="38273A7C" w:rsidR="00EC4544" w:rsidDel="00477D6D" w:rsidRDefault="00EC4544" w:rsidP="00EC4544">
      <w:pPr>
        <w:rPr>
          <w:del w:id="1234" w:author="saito" w:date="2023-11-30T19:20:00Z"/>
          <w:b/>
          <w:bCs/>
        </w:rPr>
      </w:pPr>
    </w:p>
    <w:p w14:paraId="37CE48BA" w14:textId="53FB8921" w:rsidR="00EC4544" w:rsidDel="00477D6D" w:rsidRDefault="00EC4544" w:rsidP="00EC4544">
      <w:pPr>
        <w:rPr>
          <w:del w:id="1235" w:author="saito" w:date="2023-11-30T19:20:00Z"/>
          <w:b/>
          <w:bCs/>
        </w:rPr>
      </w:pPr>
    </w:p>
    <w:p w14:paraId="7FC8DD6F" w14:textId="73C887E8" w:rsidR="00EC4544" w:rsidDel="00477D6D" w:rsidRDefault="00EC4544" w:rsidP="00EC4544">
      <w:pPr>
        <w:rPr>
          <w:del w:id="1236" w:author="saito" w:date="2023-11-30T19:20:00Z"/>
          <w:b/>
          <w:bCs/>
        </w:rPr>
      </w:pPr>
    </w:p>
    <w:p w14:paraId="57E3F1AB" w14:textId="6F12D613" w:rsidR="00EC4544" w:rsidDel="00477D6D" w:rsidRDefault="00EC4544" w:rsidP="00EC4544">
      <w:pPr>
        <w:rPr>
          <w:del w:id="1237" w:author="saito" w:date="2023-11-30T19:20:00Z"/>
          <w:b/>
          <w:bCs/>
        </w:rPr>
      </w:pPr>
    </w:p>
    <w:p w14:paraId="5EBB212F" w14:textId="40AB8E6A" w:rsidR="00EC4544" w:rsidDel="00477D6D" w:rsidRDefault="00EC4544" w:rsidP="00EC4544">
      <w:pPr>
        <w:rPr>
          <w:del w:id="1238" w:author="saito" w:date="2023-11-30T19:20:00Z"/>
          <w:b/>
          <w:bCs/>
        </w:rPr>
      </w:pPr>
    </w:p>
    <w:p w14:paraId="4BF4EFC6" w14:textId="1083478F" w:rsidR="00EC4544" w:rsidDel="00477D6D" w:rsidRDefault="00EC4544" w:rsidP="00EC4544">
      <w:pPr>
        <w:rPr>
          <w:del w:id="1239" w:author="saito" w:date="2023-11-30T19:20:00Z"/>
          <w:b/>
          <w:bCs/>
        </w:rPr>
      </w:pPr>
    </w:p>
    <w:p w14:paraId="0E9F67C2" w14:textId="06D3333A" w:rsidR="00EC4544" w:rsidDel="00477D6D" w:rsidRDefault="00EC4544" w:rsidP="00EC4544">
      <w:pPr>
        <w:numPr>
          <w:ilvl w:val="0"/>
          <w:numId w:val="11"/>
        </w:numPr>
        <w:rPr>
          <w:del w:id="1240" w:author="saito" w:date="2023-11-30T19:20:00Z"/>
          <w:b/>
          <w:bCs/>
        </w:rPr>
      </w:pPr>
      <w:del w:id="1241" w:author="saito" w:date="2023-11-30T19:20:00Z">
        <w:r w:rsidDel="00477D6D">
          <w:rPr>
            <w:rFonts w:hint="eastAsia"/>
            <w:b/>
            <w:bCs/>
          </w:rPr>
          <w:delText>病変部所見　超音波検査あるいは</w:delText>
        </w:r>
        <w:r w:rsidDel="00477D6D">
          <w:rPr>
            <w:b/>
            <w:bCs/>
          </w:rPr>
          <w:delText>MRI</w:delText>
        </w:r>
        <w:r w:rsidDel="00477D6D">
          <w:rPr>
            <w:rFonts w:hint="eastAsia"/>
            <w:b/>
            <w:bCs/>
          </w:rPr>
          <w:delText>の画像（添付）</w:delText>
        </w:r>
      </w:del>
    </w:p>
    <w:p w14:paraId="145C3560" w14:textId="6F60EAF2" w:rsidR="00EC4544" w:rsidDel="00477D6D" w:rsidRDefault="00EC4544" w:rsidP="00EC4544">
      <w:pPr>
        <w:rPr>
          <w:del w:id="1242" w:author="saito" w:date="2023-11-30T19:20:00Z"/>
          <w:b/>
          <w:bCs/>
        </w:rPr>
      </w:pPr>
    </w:p>
    <w:p w14:paraId="30786AAF" w14:textId="74222C90" w:rsidR="00EC4544" w:rsidDel="00477D6D" w:rsidRDefault="00EC4544" w:rsidP="00EC4544">
      <w:pPr>
        <w:rPr>
          <w:del w:id="1243" w:author="saito" w:date="2023-11-30T19:20:00Z"/>
          <w:b/>
          <w:bCs/>
        </w:rPr>
      </w:pPr>
    </w:p>
    <w:p w14:paraId="16A18801" w14:textId="5E148AAB" w:rsidR="00EC4544" w:rsidDel="00477D6D" w:rsidRDefault="00EC4544" w:rsidP="00EC4544">
      <w:pPr>
        <w:rPr>
          <w:del w:id="1244" w:author="saito" w:date="2023-11-30T19:20:00Z"/>
          <w:b/>
          <w:bCs/>
        </w:rPr>
      </w:pPr>
    </w:p>
    <w:p w14:paraId="4DEB4C54" w14:textId="5518B3C9" w:rsidR="00EC4544" w:rsidDel="00477D6D" w:rsidRDefault="00EC4544" w:rsidP="00EC4544">
      <w:pPr>
        <w:rPr>
          <w:del w:id="1245" w:author="saito" w:date="2023-11-30T19:20:00Z"/>
          <w:b/>
          <w:bCs/>
        </w:rPr>
      </w:pPr>
    </w:p>
    <w:p w14:paraId="56DC14AC" w14:textId="2FB614EA" w:rsidR="00EC4544" w:rsidDel="00477D6D" w:rsidRDefault="00EC4544" w:rsidP="00EC4544">
      <w:pPr>
        <w:rPr>
          <w:del w:id="1246" w:author="saito" w:date="2023-11-30T19:20:00Z"/>
          <w:b/>
          <w:bCs/>
        </w:rPr>
      </w:pPr>
    </w:p>
    <w:p w14:paraId="5411E260" w14:textId="774D2840" w:rsidR="00EC4544" w:rsidDel="00477D6D" w:rsidRDefault="00EC4544" w:rsidP="00EC4544">
      <w:pPr>
        <w:rPr>
          <w:del w:id="1247" w:author="saito" w:date="2023-11-30T19:20:00Z"/>
          <w:b/>
          <w:bCs/>
        </w:rPr>
      </w:pPr>
    </w:p>
    <w:p w14:paraId="4D265930" w14:textId="660E17E2" w:rsidR="00EC4544" w:rsidDel="00477D6D" w:rsidRDefault="00EC4544" w:rsidP="00EC4544">
      <w:pPr>
        <w:rPr>
          <w:del w:id="1248" w:author="saito" w:date="2023-11-30T19:20:00Z"/>
          <w:b/>
          <w:bCs/>
        </w:rPr>
      </w:pPr>
    </w:p>
    <w:p w14:paraId="533857E2" w14:textId="45B723E0" w:rsidR="00EC4544" w:rsidDel="00477D6D" w:rsidRDefault="00EC4544" w:rsidP="00EC4544">
      <w:pPr>
        <w:rPr>
          <w:del w:id="1249" w:author="saito" w:date="2023-11-30T19:20:00Z"/>
          <w:b/>
          <w:bCs/>
        </w:rPr>
      </w:pPr>
    </w:p>
    <w:p w14:paraId="339063F3" w14:textId="1DE81BFF" w:rsidR="00EC4544" w:rsidDel="00477D6D" w:rsidRDefault="00EC4544" w:rsidP="00EC4544">
      <w:pPr>
        <w:rPr>
          <w:del w:id="1250" w:author="saito" w:date="2023-11-30T19:20:00Z"/>
          <w:b/>
          <w:bCs/>
        </w:rPr>
      </w:pPr>
    </w:p>
    <w:p w14:paraId="45573BDE" w14:textId="6C86D462" w:rsidR="00EC4544" w:rsidDel="00477D6D" w:rsidRDefault="00EC4544" w:rsidP="00EC4544">
      <w:pPr>
        <w:rPr>
          <w:del w:id="1251" w:author="saito" w:date="2023-11-30T19:20:00Z"/>
          <w:b/>
          <w:bCs/>
        </w:rPr>
      </w:pPr>
    </w:p>
    <w:p w14:paraId="3EA07E47" w14:textId="0B8EB023" w:rsidR="00EC4544" w:rsidDel="00477D6D" w:rsidRDefault="00EC4544" w:rsidP="00EC4544">
      <w:pPr>
        <w:rPr>
          <w:del w:id="1252" w:author="saito" w:date="2023-11-30T19:20:00Z"/>
          <w:b/>
          <w:bCs/>
        </w:rPr>
      </w:pPr>
    </w:p>
    <w:p w14:paraId="2E194056" w14:textId="7C07DDD7" w:rsidR="00EC4544" w:rsidDel="00477D6D" w:rsidRDefault="00EC4544" w:rsidP="00EC4544">
      <w:pPr>
        <w:rPr>
          <w:del w:id="1253" w:author="saito" w:date="2023-11-30T19:20:00Z"/>
          <w:b/>
          <w:bCs/>
        </w:rPr>
      </w:pPr>
    </w:p>
    <w:p w14:paraId="19C5F537" w14:textId="54D68AF9" w:rsidR="00EC4544" w:rsidDel="00477D6D" w:rsidRDefault="00EC4544" w:rsidP="00EC4544">
      <w:pPr>
        <w:rPr>
          <w:del w:id="1254" w:author="saito" w:date="2023-11-30T19:20:00Z"/>
          <w:b/>
          <w:bCs/>
        </w:rPr>
      </w:pPr>
    </w:p>
    <w:p w14:paraId="5A5D0DE1" w14:textId="459E54B0" w:rsidR="00EC4544" w:rsidDel="00477D6D" w:rsidRDefault="00EC4544" w:rsidP="00EC4544">
      <w:pPr>
        <w:rPr>
          <w:del w:id="1255" w:author="saito" w:date="2023-11-30T19:20:00Z"/>
          <w:b/>
          <w:bCs/>
        </w:rPr>
      </w:pPr>
    </w:p>
    <w:p w14:paraId="3EEA54D8" w14:textId="41E72FCB" w:rsidR="00EC4544" w:rsidDel="00477D6D" w:rsidRDefault="00EC4544" w:rsidP="00EC4544">
      <w:pPr>
        <w:rPr>
          <w:del w:id="1256" w:author="saito" w:date="2023-11-30T19:20:00Z"/>
        </w:rPr>
      </w:pPr>
      <w:del w:id="1257" w:author="saito" w:date="2023-11-30T19:20:00Z">
        <w:r w:rsidDel="00477D6D">
          <w:rPr>
            <w:b/>
            <w:bCs/>
          </w:rPr>
          <w:delText xml:space="preserve">3.  </w:delText>
        </w:r>
        <w:r w:rsidDel="00477D6D">
          <w:rPr>
            <w:rFonts w:hint="eastAsia"/>
            <w:b/>
            <w:bCs/>
          </w:rPr>
          <w:delText>症例などによって指定された観察部位が確認できない部位の有無</w:delText>
        </w:r>
      </w:del>
    </w:p>
    <w:p w14:paraId="3EC5AFB8" w14:textId="6555ACE2" w:rsidR="00EC4544" w:rsidDel="00477D6D" w:rsidRDefault="00EC4544" w:rsidP="00EC4544">
      <w:pPr>
        <w:ind w:firstLineChars="300" w:firstLine="630"/>
        <w:rPr>
          <w:del w:id="1258" w:author="saito" w:date="2023-11-30T19:20:00Z"/>
        </w:rPr>
      </w:pPr>
      <w:del w:id="1259" w:author="saito" w:date="2023-11-30T19:20:00Z">
        <w:r w:rsidDel="00477D6D">
          <w:rPr>
            <w:rFonts w:hint="eastAsia"/>
          </w:rPr>
          <w:delText xml:space="preserve">有・無　</w:delText>
        </w:r>
      </w:del>
    </w:p>
    <w:p w14:paraId="40F30A19" w14:textId="2A096994" w:rsidR="00EC4544" w:rsidDel="00477D6D" w:rsidRDefault="00EC4544" w:rsidP="00EC4544">
      <w:pPr>
        <w:ind w:firstLineChars="300" w:firstLine="632"/>
        <w:rPr>
          <w:del w:id="1260" w:author="saito" w:date="2023-11-30T19:20:00Z"/>
        </w:rPr>
      </w:pPr>
      <w:del w:id="1261" w:author="saito" w:date="2023-11-30T19:20:00Z">
        <w:r w:rsidDel="00477D6D">
          <w:rPr>
            <w:rFonts w:hint="eastAsia"/>
            <w:b/>
            <w:bCs/>
          </w:rPr>
          <w:delText>有の場合には、その詳細を記載してください。</w:delText>
        </w:r>
        <w:r w:rsidDel="00477D6D">
          <w:rPr>
            <w:b/>
            <w:szCs w:val="21"/>
          </w:rPr>
          <w:delText xml:space="preserve"> </w:delText>
        </w:r>
      </w:del>
    </w:p>
    <w:p w14:paraId="46D73C45" w14:textId="46242B08" w:rsidR="00EC4544" w:rsidDel="00477D6D" w:rsidRDefault="00EC4544">
      <w:pPr>
        <w:ind w:firstLineChars="300" w:firstLine="630"/>
        <w:rPr>
          <w:del w:id="1262" w:author="saito" w:date="2023-11-30T19:20:00Z"/>
        </w:rPr>
      </w:pPr>
    </w:p>
    <w:p w14:paraId="4A2FFF14" w14:textId="7493AAB2" w:rsidR="00EC4544" w:rsidDel="00477D6D" w:rsidRDefault="00EC4544" w:rsidP="00EC4544">
      <w:pPr>
        <w:spacing w:line="500" w:lineRule="exact"/>
        <w:jc w:val="center"/>
        <w:rPr>
          <w:del w:id="1263" w:author="saito" w:date="2023-11-30T19:20:00Z"/>
          <w:b/>
          <w:bCs/>
        </w:rPr>
      </w:pPr>
    </w:p>
    <w:p w14:paraId="0E313B2E" w14:textId="600851DE" w:rsidR="00454E36" w:rsidRPr="00454E36" w:rsidDel="00477D6D" w:rsidRDefault="00454E36" w:rsidP="00BE7884">
      <w:pPr>
        <w:rPr>
          <w:del w:id="1264" w:author="saito" w:date="2023-11-30T19:20:00Z"/>
          <w:b/>
          <w:color w:val="000000"/>
          <w:szCs w:val="21"/>
        </w:rPr>
      </w:pPr>
    </w:p>
    <w:p w14:paraId="350F2B0F" w14:textId="77777777" w:rsidR="003D7A98" w:rsidRPr="008244F7" w:rsidRDefault="003D7A98" w:rsidP="00DF1798">
      <w:pPr>
        <w:rPr>
          <w:b/>
          <w:bCs/>
        </w:rPr>
      </w:pPr>
    </w:p>
    <w:sectPr w:rsidR="003D7A98" w:rsidRPr="008244F7" w:rsidSect="00BE7884">
      <w:headerReference w:type="default" r:id="rId9"/>
      <w:footerReference w:type="even" r:id="rId10"/>
      <w:footerReference w:type="default" r:id="rId11"/>
      <w:pgSz w:w="11906" w:h="16838" w:code="9"/>
      <w:pgMar w:top="567" w:right="1134" w:bottom="567" w:left="1134" w:header="851" w:footer="397" w:gutter="0"/>
      <w:pgNumType w:start="1"/>
      <w:cols w:space="425"/>
      <w:docGrid w:type="linesAndChar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6336E" w14:textId="77777777" w:rsidR="000B3EF7" w:rsidRDefault="000B3EF7">
      <w:r>
        <w:separator/>
      </w:r>
    </w:p>
  </w:endnote>
  <w:endnote w:type="continuationSeparator" w:id="0">
    <w:p w14:paraId="7DFF31CF" w14:textId="77777777" w:rsidR="000B3EF7" w:rsidRDefault="000B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illSans Extra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F78CB" w14:textId="77777777" w:rsidR="00615A06" w:rsidRDefault="00615A06" w:rsidP="00713F0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5A023A" w14:textId="77777777" w:rsidR="00615A06" w:rsidRDefault="00615A0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948976"/>
      <w:docPartObj>
        <w:docPartGallery w:val="Page Numbers (Bottom of Page)"/>
        <w:docPartUnique/>
      </w:docPartObj>
    </w:sdtPr>
    <w:sdtEndPr/>
    <w:sdtContent>
      <w:p w14:paraId="016DF582" w14:textId="565B6D1F" w:rsidR="00EC4544" w:rsidRDefault="00EC4544">
        <w:pPr>
          <w:pStyle w:val="a5"/>
          <w:jc w:val="center"/>
        </w:pPr>
        <w:r>
          <w:fldChar w:fldCharType="begin"/>
        </w:r>
        <w:r>
          <w:instrText>PAGE   \* MERGEFORMAT</w:instrText>
        </w:r>
        <w:r>
          <w:fldChar w:fldCharType="separate"/>
        </w:r>
        <w:r w:rsidR="00AF6F07" w:rsidRPr="00AF6F07">
          <w:rPr>
            <w:noProof/>
            <w:lang w:val="ja-JP"/>
          </w:rPr>
          <w:t>1</w:t>
        </w:r>
        <w:r>
          <w:fldChar w:fldCharType="end"/>
        </w:r>
      </w:p>
    </w:sdtContent>
  </w:sdt>
  <w:p w14:paraId="0E121569" w14:textId="77777777" w:rsidR="00EC4544" w:rsidRDefault="00EC454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B564E" w14:textId="77777777" w:rsidR="000B3EF7" w:rsidRDefault="000B3EF7">
      <w:r>
        <w:separator/>
      </w:r>
    </w:p>
  </w:footnote>
  <w:footnote w:type="continuationSeparator" w:id="0">
    <w:p w14:paraId="4E8934F9" w14:textId="77777777" w:rsidR="000B3EF7" w:rsidRDefault="000B3E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40383" w14:textId="3B6C2D7D" w:rsidR="00615A06" w:rsidRDefault="00EC4544">
    <w:pPr>
      <w:pStyle w:val="a8"/>
    </w:pPr>
    <w:r>
      <w:t>日本産科婦人科内視鏡学会技術認定制度　更新申請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91A"/>
    <w:multiLevelType w:val="hybridMultilevel"/>
    <w:tmpl w:val="C39E1418"/>
    <w:lvl w:ilvl="0" w:tplc="49F81DE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1005F29"/>
    <w:multiLevelType w:val="hybridMultilevel"/>
    <w:tmpl w:val="DB423566"/>
    <w:lvl w:ilvl="0" w:tplc="424EF93A">
      <w:start w:val="1"/>
      <w:numFmt w:val="bullet"/>
      <w:lvlText w:val="・"/>
      <w:lvlJc w:val="left"/>
      <w:pPr>
        <w:tabs>
          <w:tab w:val="num" w:pos="675"/>
        </w:tabs>
        <w:ind w:left="675" w:hanging="360"/>
      </w:pPr>
      <w:rPr>
        <w:rFonts w:ascii="ＭＳ 明朝" w:eastAsia="ＭＳ 明朝" w:hAnsi="ＭＳ 明朝" w:cs="GillSans ExtraBold" w:hint="eastAsia"/>
      </w:rPr>
    </w:lvl>
    <w:lvl w:ilvl="1" w:tplc="0409000B" w:tentative="1">
      <w:start w:val="1"/>
      <w:numFmt w:val="bullet"/>
      <w:lvlText w:val=""/>
      <w:lvlJc w:val="left"/>
      <w:pPr>
        <w:tabs>
          <w:tab w:val="num" w:pos="735"/>
        </w:tabs>
        <w:ind w:left="735" w:hanging="420"/>
      </w:pPr>
      <w:rPr>
        <w:rFonts w:ascii="Wingdings" w:hAnsi="Wingdings" w:hint="default"/>
      </w:rPr>
    </w:lvl>
    <w:lvl w:ilvl="2" w:tplc="0409000D" w:tentative="1">
      <w:start w:val="1"/>
      <w:numFmt w:val="bullet"/>
      <w:lvlText w:val=""/>
      <w:lvlJc w:val="left"/>
      <w:pPr>
        <w:tabs>
          <w:tab w:val="num" w:pos="1155"/>
        </w:tabs>
        <w:ind w:left="1155" w:hanging="420"/>
      </w:pPr>
      <w:rPr>
        <w:rFonts w:ascii="Wingdings" w:hAnsi="Wingdings" w:hint="default"/>
      </w:rPr>
    </w:lvl>
    <w:lvl w:ilvl="3" w:tplc="04090001" w:tentative="1">
      <w:start w:val="1"/>
      <w:numFmt w:val="bullet"/>
      <w:lvlText w:val=""/>
      <w:lvlJc w:val="left"/>
      <w:pPr>
        <w:tabs>
          <w:tab w:val="num" w:pos="1575"/>
        </w:tabs>
        <w:ind w:left="1575" w:hanging="420"/>
      </w:pPr>
      <w:rPr>
        <w:rFonts w:ascii="Wingdings" w:hAnsi="Wingdings" w:hint="default"/>
      </w:rPr>
    </w:lvl>
    <w:lvl w:ilvl="4" w:tplc="0409000B" w:tentative="1">
      <w:start w:val="1"/>
      <w:numFmt w:val="bullet"/>
      <w:lvlText w:val=""/>
      <w:lvlJc w:val="left"/>
      <w:pPr>
        <w:tabs>
          <w:tab w:val="num" w:pos="1995"/>
        </w:tabs>
        <w:ind w:left="1995" w:hanging="420"/>
      </w:pPr>
      <w:rPr>
        <w:rFonts w:ascii="Wingdings" w:hAnsi="Wingdings" w:hint="default"/>
      </w:rPr>
    </w:lvl>
    <w:lvl w:ilvl="5" w:tplc="0409000D" w:tentative="1">
      <w:start w:val="1"/>
      <w:numFmt w:val="bullet"/>
      <w:lvlText w:val=""/>
      <w:lvlJc w:val="left"/>
      <w:pPr>
        <w:tabs>
          <w:tab w:val="num" w:pos="2415"/>
        </w:tabs>
        <w:ind w:left="2415" w:hanging="420"/>
      </w:pPr>
      <w:rPr>
        <w:rFonts w:ascii="Wingdings" w:hAnsi="Wingdings" w:hint="default"/>
      </w:rPr>
    </w:lvl>
    <w:lvl w:ilvl="6" w:tplc="04090001" w:tentative="1">
      <w:start w:val="1"/>
      <w:numFmt w:val="bullet"/>
      <w:lvlText w:val=""/>
      <w:lvlJc w:val="left"/>
      <w:pPr>
        <w:tabs>
          <w:tab w:val="num" w:pos="2835"/>
        </w:tabs>
        <w:ind w:left="2835" w:hanging="420"/>
      </w:pPr>
      <w:rPr>
        <w:rFonts w:ascii="Wingdings" w:hAnsi="Wingdings" w:hint="default"/>
      </w:rPr>
    </w:lvl>
    <w:lvl w:ilvl="7" w:tplc="0409000B" w:tentative="1">
      <w:start w:val="1"/>
      <w:numFmt w:val="bullet"/>
      <w:lvlText w:val=""/>
      <w:lvlJc w:val="left"/>
      <w:pPr>
        <w:tabs>
          <w:tab w:val="num" w:pos="3255"/>
        </w:tabs>
        <w:ind w:left="3255" w:hanging="420"/>
      </w:pPr>
      <w:rPr>
        <w:rFonts w:ascii="Wingdings" w:hAnsi="Wingdings" w:hint="default"/>
      </w:rPr>
    </w:lvl>
    <w:lvl w:ilvl="8" w:tplc="0409000D" w:tentative="1">
      <w:start w:val="1"/>
      <w:numFmt w:val="bullet"/>
      <w:lvlText w:val=""/>
      <w:lvlJc w:val="left"/>
      <w:pPr>
        <w:tabs>
          <w:tab w:val="num" w:pos="3675"/>
        </w:tabs>
        <w:ind w:left="3675" w:hanging="420"/>
      </w:pPr>
      <w:rPr>
        <w:rFonts w:ascii="Wingdings" w:hAnsi="Wingdings" w:hint="default"/>
      </w:rPr>
    </w:lvl>
  </w:abstractNum>
  <w:abstractNum w:abstractNumId="2">
    <w:nsid w:val="17AB21E0"/>
    <w:multiLevelType w:val="hybridMultilevel"/>
    <w:tmpl w:val="A14AFB2E"/>
    <w:lvl w:ilvl="0" w:tplc="2CE4AEB4">
      <w:numFmt w:val="bullet"/>
      <w:lvlText w:val="・"/>
      <w:lvlJc w:val="left"/>
      <w:pPr>
        <w:tabs>
          <w:tab w:val="num" w:pos="780"/>
        </w:tabs>
        <w:ind w:left="780" w:hanging="360"/>
      </w:pPr>
      <w:rPr>
        <w:rFonts w:ascii="ＭＳ 明朝" w:eastAsia="ＭＳ 明朝" w:hAnsi="ＭＳ 明朝" w:cs="HGS創英角ｺﾞｼｯｸUB" w:hint="eastAsia"/>
      </w:rPr>
    </w:lvl>
    <w:lvl w:ilvl="1" w:tplc="0409000B" w:tentative="1">
      <w:start w:val="1"/>
      <w:numFmt w:val="bullet"/>
      <w:lvlText w:val=""/>
      <w:lvlJc w:val="left"/>
      <w:pPr>
        <w:tabs>
          <w:tab w:val="num" w:pos="-477"/>
        </w:tabs>
        <w:ind w:left="-477" w:hanging="420"/>
      </w:pPr>
      <w:rPr>
        <w:rFonts w:ascii="Wingdings" w:hAnsi="Wingdings" w:hint="default"/>
      </w:rPr>
    </w:lvl>
    <w:lvl w:ilvl="2" w:tplc="0409000D" w:tentative="1">
      <w:start w:val="1"/>
      <w:numFmt w:val="bullet"/>
      <w:lvlText w:val=""/>
      <w:lvlJc w:val="left"/>
      <w:pPr>
        <w:tabs>
          <w:tab w:val="num" w:pos="-57"/>
        </w:tabs>
        <w:ind w:left="-57" w:hanging="420"/>
      </w:pPr>
      <w:rPr>
        <w:rFonts w:ascii="Wingdings" w:hAnsi="Wingdings" w:hint="default"/>
      </w:rPr>
    </w:lvl>
    <w:lvl w:ilvl="3" w:tplc="04090001" w:tentative="1">
      <w:start w:val="1"/>
      <w:numFmt w:val="bullet"/>
      <w:lvlText w:val=""/>
      <w:lvlJc w:val="left"/>
      <w:pPr>
        <w:tabs>
          <w:tab w:val="num" w:pos="363"/>
        </w:tabs>
        <w:ind w:left="363" w:hanging="420"/>
      </w:pPr>
      <w:rPr>
        <w:rFonts w:ascii="Wingdings" w:hAnsi="Wingdings" w:hint="default"/>
      </w:rPr>
    </w:lvl>
    <w:lvl w:ilvl="4" w:tplc="0409000B" w:tentative="1">
      <w:start w:val="1"/>
      <w:numFmt w:val="bullet"/>
      <w:lvlText w:val=""/>
      <w:lvlJc w:val="left"/>
      <w:pPr>
        <w:tabs>
          <w:tab w:val="num" w:pos="783"/>
        </w:tabs>
        <w:ind w:left="783" w:hanging="420"/>
      </w:pPr>
      <w:rPr>
        <w:rFonts w:ascii="Wingdings" w:hAnsi="Wingdings" w:hint="default"/>
      </w:rPr>
    </w:lvl>
    <w:lvl w:ilvl="5" w:tplc="0409000D" w:tentative="1">
      <w:start w:val="1"/>
      <w:numFmt w:val="bullet"/>
      <w:lvlText w:val=""/>
      <w:lvlJc w:val="left"/>
      <w:pPr>
        <w:tabs>
          <w:tab w:val="num" w:pos="1203"/>
        </w:tabs>
        <w:ind w:left="1203" w:hanging="420"/>
      </w:pPr>
      <w:rPr>
        <w:rFonts w:ascii="Wingdings" w:hAnsi="Wingdings" w:hint="default"/>
      </w:rPr>
    </w:lvl>
    <w:lvl w:ilvl="6" w:tplc="04090001" w:tentative="1">
      <w:start w:val="1"/>
      <w:numFmt w:val="bullet"/>
      <w:lvlText w:val=""/>
      <w:lvlJc w:val="left"/>
      <w:pPr>
        <w:tabs>
          <w:tab w:val="num" w:pos="1623"/>
        </w:tabs>
        <w:ind w:left="1623" w:hanging="420"/>
      </w:pPr>
      <w:rPr>
        <w:rFonts w:ascii="Wingdings" w:hAnsi="Wingdings" w:hint="default"/>
      </w:rPr>
    </w:lvl>
    <w:lvl w:ilvl="7" w:tplc="0409000B" w:tentative="1">
      <w:start w:val="1"/>
      <w:numFmt w:val="bullet"/>
      <w:lvlText w:val=""/>
      <w:lvlJc w:val="left"/>
      <w:pPr>
        <w:tabs>
          <w:tab w:val="num" w:pos="2043"/>
        </w:tabs>
        <w:ind w:left="2043" w:hanging="420"/>
      </w:pPr>
      <w:rPr>
        <w:rFonts w:ascii="Wingdings" w:hAnsi="Wingdings" w:hint="default"/>
      </w:rPr>
    </w:lvl>
    <w:lvl w:ilvl="8" w:tplc="0409000D" w:tentative="1">
      <w:start w:val="1"/>
      <w:numFmt w:val="bullet"/>
      <w:lvlText w:val=""/>
      <w:lvlJc w:val="left"/>
      <w:pPr>
        <w:tabs>
          <w:tab w:val="num" w:pos="2463"/>
        </w:tabs>
        <w:ind w:left="2463" w:hanging="420"/>
      </w:pPr>
      <w:rPr>
        <w:rFonts w:ascii="Wingdings" w:hAnsi="Wingdings" w:hint="default"/>
      </w:rPr>
    </w:lvl>
  </w:abstractNum>
  <w:abstractNum w:abstractNumId="3">
    <w:nsid w:val="4B0B2E29"/>
    <w:multiLevelType w:val="hybridMultilevel"/>
    <w:tmpl w:val="1F987606"/>
    <w:lvl w:ilvl="0" w:tplc="634E30CC">
      <w:start w:val="1"/>
      <w:numFmt w:val="decimalFullWidth"/>
      <w:lvlText w:val="%1．"/>
      <w:lvlJc w:val="left"/>
      <w:pPr>
        <w:tabs>
          <w:tab w:val="num" w:pos="4920"/>
        </w:tabs>
        <w:ind w:left="4920" w:hanging="720"/>
      </w:pPr>
      <w:rPr>
        <w:rFonts w:hint="default"/>
      </w:rPr>
    </w:lvl>
    <w:lvl w:ilvl="1" w:tplc="04090017" w:tentative="1">
      <w:start w:val="1"/>
      <w:numFmt w:val="aiueoFullWidth"/>
      <w:lvlText w:val="(%2)"/>
      <w:lvlJc w:val="left"/>
      <w:pPr>
        <w:tabs>
          <w:tab w:val="num" w:pos="5040"/>
        </w:tabs>
        <w:ind w:left="5040" w:hanging="420"/>
      </w:pPr>
    </w:lvl>
    <w:lvl w:ilvl="2" w:tplc="04090011" w:tentative="1">
      <w:start w:val="1"/>
      <w:numFmt w:val="decimalEnclosedCircle"/>
      <w:lvlText w:val="%3"/>
      <w:lvlJc w:val="left"/>
      <w:pPr>
        <w:tabs>
          <w:tab w:val="num" w:pos="5460"/>
        </w:tabs>
        <w:ind w:left="5460" w:hanging="420"/>
      </w:pPr>
    </w:lvl>
    <w:lvl w:ilvl="3" w:tplc="0409000F" w:tentative="1">
      <w:start w:val="1"/>
      <w:numFmt w:val="decimal"/>
      <w:lvlText w:val="%4."/>
      <w:lvlJc w:val="left"/>
      <w:pPr>
        <w:tabs>
          <w:tab w:val="num" w:pos="5880"/>
        </w:tabs>
        <w:ind w:left="5880" w:hanging="420"/>
      </w:pPr>
    </w:lvl>
    <w:lvl w:ilvl="4" w:tplc="04090017" w:tentative="1">
      <w:start w:val="1"/>
      <w:numFmt w:val="aiueoFullWidth"/>
      <w:lvlText w:val="(%5)"/>
      <w:lvlJc w:val="left"/>
      <w:pPr>
        <w:tabs>
          <w:tab w:val="num" w:pos="6300"/>
        </w:tabs>
        <w:ind w:left="6300" w:hanging="420"/>
      </w:pPr>
    </w:lvl>
    <w:lvl w:ilvl="5" w:tplc="04090011" w:tentative="1">
      <w:start w:val="1"/>
      <w:numFmt w:val="decimalEnclosedCircle"/>
      <w:lvlText w:val="%6"/>
      <w:lvlJc w:val="left"/>
      <w:pPr>
        <w:tabs>
          <w:tab w:val="num" w:pos="6720"/>
        </w:tabs>
        <w:ind w:left="6720" w:hanging="420"/>
      </w:pPr>
    </w:lvl>
    <w:lvl w:ilvl="6" w:tplc="0409000F" w:tentative="1">
      <w:start w:val="1"/>
      <w:numFmt w:val="decimal"/>
      <w:lvlText w:val="%7."/>
      <w:lvlJc w:val="left"/>
      <w:pPr>
        <w:tabs>
          <w:tab w:val="num" w:pos="7140"/>
        </w:tabs>
        <w:ind w:left="7140" w:hanging="420"/>
      </w:pPr>
    </w:lvl>
    <w:lvl w:ilvl="7" w:tplc="04090017" w:tentative="1">
      <w:start w:val="1"/>
      <w:numFmt w:val="aiueoFullWidth"/>
      <w:lvlText w:val="(%8)"/>
      <w:lvlJc w:val="left"/>
      <w:pPr>
        <w:tabs>
          <w:tab w:val="num" w:pos="7560"/>
        </w:tabs>
        <w:ind w:left="7560" w:hanging="420"/>
      </w:pPr>
    </w:lvl>
    <w:lvl w:ilvl="8" w:tplc="04090011" w:tentative="1">
      <w:start w:val="1"/>
      <w:numFmt w:val="decimalEnclosedCircle"/>
      <w:lvlText w:val="%9"/>
      <w:lvlJc w:val="left"/>
      <w:pPr>
        <w:tabs>
          <w:tab w:val="num" w:pos="7980"/>
        </w:tabs>
        <w:ind w:left="7980" w:hanging="420"/>
      </w:pPr>
    </w:lvl>
  </w:abstractNum>
  <w:abstractNum w:abstractNumId="4">
    <w:nsid w:val="501B5C92"/>
    <w:multiLevelType w:val="hybridMultilevel"/>
    <w:tmpl w:val="1974BD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EF22CA1"/>
    <w:multiLevelType w:val="hybridMultilevel"/>
    <w:tmpl w:val="A7DC18A0"/>
    <w:lvl w:ilvl="0" w:tplc="33B64F8A">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
    <w:nsid w:val="70CC1CC8"/>
    <w:multiLevelType w:val="hybridMultilevel"/>
    <w:tmpl w:val="B55E4F82"/>
    <w:lvl w:ilvl="0" w:tplc="6C906A32">
      <w:start w:val="1"/>
      <w:numFmt w:val="decimalFullWidth"/>
      <w:lvlText w:val="%1．"/>
      <w:lvlJc w:val="left"/>
      <w:pPr>
        <w:tabs>
          <w:tab w:val="num" w:pos="1080"/>
        </w:tabs>
        <w:ind w:left="1080" w:hanging="45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nsid w:val="75452CEE"/>
    <w:multiLevelType w:val="hybridMultilevel"/>
    <w:tmpl w:val="5F9A2558"/>
    <w:lvl w:ilvl="0" w:tplc="2A4862CA">
      <w:start w:val="3"/>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779F64A5"/>
    <w:multiLevelType w:val="multilevel"/>
    <w:tmpl w:val="D01424A6"/>
    <w:lvl w:ilvl="0">
      <w:start w:val="1"/>
      <w:numFmt w:val="lowerLetter"/>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nsid w:val="7D0D3378"/>
    <w:multiLevelType w:val="hybridMultilevel"/>
    <w:tmpl w:val="956A6EFC"/>
    <w:lvl w:ilvl="0" w:tplc="2CE4AEB4">
      <w:numFmt w:val="bullet"/>
      <w:lvlText w:val="・"/>
      <w:lvlJc w:val="left"/>
      <w:pPr>
        <w:tabs>
          <w:tab w:val="num" w:pos="675"/>
        </w:tabs>
        <w:ind w:left="675" w:hanging="360"/>
      </w:pPr>
      <w:rPr>
        <w:rFonts w:ascii="ＭＳ 明朝" w:eastAsia="ＭＳ 明朝" w:hAnsi="ＭＳ 明朝" w:cs="HGS創英角ｺﾞｼｯｸUB" w:hint="eastAsia"/>
      </w:rPr>
    </w:lvl>
    <w:lvl w:ilvl="1" w:tplc="0409000B" w:tentative="1">
      <w:start w:val="1"/>
      <w:numFmt w:val="bullet"/>
      <w:lvlText w:val=""/>
      <w:lvlJc w:val="left"/>
      <w:pPr>
        <w:tabs>
          <w:tab w:val="num" w:pos="-582"/>
        </w:tabs>
        <w:ind w:left="-582" w:hanging="420"/>
      </w:pPr>
      <w:rPr>
        <w:rFonts w:ascii="Wingdings" w:hAnsi="Wingdings" w:hint="default"/>
      </w:rPr>
    </w:lvl>
    <w:lvl w:ilvl="2" w:tplc="0409000D" w:tentative="1">
      <w:start w:val="1"/>
      <w:numFmt w:val="bullet"/>
      <w:lvlText w:val=""/>
      <w:lvlJc w:val="left"/>
      <w:pPr>
        <w:tabs>
          <w:tab w:val="num" w:pos="-162"/>
        </w:tabs>
        <w:ind w:left="-162" w:hanging="420"/>
      </w:pPr>
      <w:rPr>
        <w:rFonts w:ascii="Wingdings" w:hAnsi="Wingdings" w:hint="default"/>
      </w:rPr>
    </w:lvl>
    <w:lvl w:ilvl="3" w:tplc="04090001" w:tentative="1">
      <w:start w:val="1"/>
      <w:numFmt w:val="bullet"/>
      <w:lvlText w:val=""/>
      <w:lvlJc w:val="left"/>
      <w:pPr>
        <w:tabs>
          <w:tab w:val="num" w:pos="258"/>
        </w:tabs>
        <w:ind w:left="258" w:hanging="420"/>
      </w:pPr>
      <w:rPr>
        <w:rFonts w:ascii="Wingdings" w:hAnsi="Wingdings" w:hint="default"/>
      </w:rPr>
    </w:lvl>
    <w:lvl w:ilvl="4" w:tplc="0409000B" w:tentative="1">
      <w:start w:val="1"/>
      <w:numFmt w:val="bullet"/>
      <w:lvlText w:val=""/>
      <w:lvlJc w:val="left"/>
      <w:pPr>
        <w:tabs>
          <w:tab w:val="num" w:pos="678"/>
        </w:tabs>
        <w:ind w:left="678" w:hanging="420"/>
      </w:pPr>
      <w:rPr>
        <w:rFonts w:ascii="Wingdings" w:hAnsi="Wingdings" w:hint="default"/>
      </w:rPr>
    </w:lvl>
    <w:lvl w:ilvl="5" w:tplc="0409000D" w:tentative="1">
      <w:start w:val="1"/>
      <w:numFmt w:val="bullet"/>
      <w:lvlText w:val=""/>
      <w:lvlJc w:val="left"/>
      <w:pPr>
        <w:tabs>
          <w:tab w:val="num" w:pos="1098"/>
        </w:tabs>
        <w:ind w:left="1098" w:hanging="420"/>
      </w:pPr>
      <w:rPr>
        <w:rFonts w:ascii="Wingdings" w:hAnsi="Wingdings" w:hint="default"/>
      </w:rPr>
    </w:lvl>
    <w:lvl w:ilvl="6" w:tplc="04090001" w:tentative="1">
      <w:start w:val="1"/>
      <w:numFmt w:val="bullet"/>
      <w:lvlText w:val=""/>
      <w:lvlJc w:val="left"/>
      <w:pPr>
        <w:tabs>
          <w:tab w:val="num" w:pos="1518"/>
        </w:tabs>
        <w:ind w:left="1518" w:hanging="420"/>
      </w:pPr>
      <w:rPr>
        <w:rFonts w:ascii="Wingdings" w:hAnsi="Wingdings" w:hint="default"/>
      </w:rPr>
    </w:lvl>
    <w:lvl w:ilvl="7" w:tplc="0409000B" w:tentative="1">
      <w:start w:val="1"/>
      <w:numFmt w:val="bullet"/>
      <w:lvlText w:val=""/>
      <w:lvlJc w:val="left"/>
      <w:pPr>
        <w:tabs>
          <w:tab w:val="num" w:pos="1938"/>
        </w:tabs>
        <w:ind w:left="1938" w:hanging="420"/>
      </w:pPr>
      <w:rPr>
        <w:rFonts w:ascii="Wingdings" w:hAnsi="Wingdings" w:hint="default"/>
      </w:rPr>
    </w:lvl>
    <w:lvl w:ilvl="8" w:tplc="0409000D" w:tentative="1">
      <w:start w:val="1"/>
      <w:numFmt w:val="bullet"/>
      <w:lvlText w:val=""/>
      <w:lvlJc w:val="left"/>
      <w:pPr>
        <w:tabs>
          <w:tab w:val="num" w:pos="2358"/>
        </w:tabs>
        <w:ind w:left="2358" w:hanging="420"/>
      </w:pPr>
      <w:rPr>
        <w:rFonts w:ascii="Wingdings" w:hAnsi="Wingdings" w:hint="default"/>
      </w:rPr>
    </w:lvl>
  </w:abstractNum>
  <w:num w:numId="1">
    <w:abstractNumId w:val="8"/>
  </w:num>
  <w:num w:numId="2">
    <w:abstractNumId w:val="7"/>
  </w:num>
  <w:num w:numId="3">
    <w:abstractNumId w:val="4"/>
  </w:num>
  <w:num w:numId="4">
    <w:abstractNumId w:val="0"/>
  </w:num>
  <w:num w:numId="5">
    <w:abstractNumId w:val="6"/>
  </w:num>
  <w:num w:numId="6">
    <w:abstractNumId w:val="3"/>
  </w:num>
  <w:num w:numId="7">
    <w:abstractNumId w:val="1"/>
  </w:num>
  <w:num w:numId="8">
    <w:abstractNumId w:val="9"/>
  </w:num>
  <w:num w:numId="9">
    <w:abstractNumId w:val="2"/>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悟 谷村">
    <w15:presenceInfo w15:providerId="Windows Live" w15:userId="2fc3c762c3ec0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trackRevisions/>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fillcolor="white">
      <v:fill color="white"/>
      <v:textbox inset="5.85pt,.27mm,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437"/>
    <w:rsid w:val="00013496"/>
    <w:rsid w:val="0003056B"/>
    <w:rsid w:val="00036D44"/>
    <w:rsid w:val="0004064A"/>
    <w:rsid w:val="0007363C"/>
    <w:rsid w:val="00095FEC"/>
    <w:rsid w:val="000B3EF7"/>
    <w:rsid w:val="000C19F6"/>
    <w:rsid w:val="000E12EF"/>
    <w:rsid w:val="000E1E9A"/>
    <w:rsid w:val="000E3878"/>
    <w:rsid w:val="000F0AE2"/>
    <w:rsid w:val="00110D96"/>
    <w:rsid w:val="00150845"/>
    <w:rsid w:val="001855A5"/>
    <w:rsid w:val="001A1CB6"/>
    <w:rsid w:val="001E7F48"/>
    <w:rsid w:val="002168FC"/>
    <w:rsid w:val="00226BE0"/>
    <w:rsid w:val="002B5FAC"/>
    <w:rsid w:val="002D4C17"/>
    <w:rsid w:val="003137DA"/>
    <w:rsid w:val="00324C0D"/>
    <w:rsid w:val="00342C0B"/>
    <w:rsid w:val="00355B73"/>
    <w:rsid w:val="003773F1"/>
    <w:rsid w:val="003A0405"/>
    <w:rsid w:val="003D7A98"/>
    <w:rsid w:val="003E3661"/>
    <w:rsid w:val="003E5F22"/>
    <w:rsid w:val="00423BB3"/>
    <w:rsid w:val="00437278"/>
    <w:rsid w:val="00454E36"/>
    <w:rsid w:val="00465749"/>
    <w:rsid w:val="00477D6D"/>
    <w:rsid w:val="004941D4"/>
    <w:rsid w:val="004B184C"/>
    <w:rsid w:val="004E6793"/>
    <w:rsid w:val="005002DB"/>
    <w:rsid w:val="00510D21"/>
    <w:rsid w:val="005204A1"/>
    <w:rsid w:val="00581C74"/>
    <w:rsid w:val="00594910"/>
    <w:rsid w:val="005B2D49"/>
    <w:rsid w:val="005B44E4"/>
    <w:rsid w:val="005D410F"/>
    <w:rsid w:val="00615A06"/>
    <w:rsid w:val="00627734"/>
    <w:rsid w:val="00630D28"/>
    <w:rsid w:val="00693AFA"/>
    <w:rsid w:val="006A3B10"/>
    <w:rsid w:val="006A6320"/>
    <w:rsid w:val="006D1EE8"/>
    <w:rsid w:val="006D28C4"/>
    <w:rsid w:val="006E484C"/>
    <w:rsid w:val="006F164C"/>
    <w:rsid w:val="006F1BD7"/>
    <w:rsid w:val="006F61C3"/>
    <w:rsid w:val="007010CD"/>
    <w:rsid w:val="00713F0D"/>
    <w:rsid w:val="00721225"/>
    <w:rsid w:val="00786F12"/>
    <w:rsid w:val="007B73E0"/>
    <w:rsid w:val="007B75C2"/>
    <w:rsid w:val="007E1F48"/>
    <w:rsid w:val="007F2060"/>
    <w:rsid w:val="007F3437"/>
    <w:rsid w:val="007F66FC"/>
    <w:rsid w:val="008121C2"/>
    <w:rsid w:val="00815C82"/>
    <w:rsid w:val="008244F7"/>
    <w:rsid w:val="008363BA"/>
    <w:rsid w:val="00861AE6"/>
    <w:rsid w:val="008712B9"/>
    <w:rsid w:val="00877491"/>
    <w:rsid w:val="008D06BA"/>
    <w:rsid w:val="008D638D"/>
    <w:rsid w:val="008F7204"/>
    <w:rsid w:val="00900433"/>
    <w:rsid w:val="00904DCF"/>
    <w:rsid w:val="00911473"/>
    <w:rsid w:val="00911A5B"/>
    <w:rsid w:val="00914086"/>
    <w:rsid w:val="009170B7"/>
    <w:rsid w:val="00921EEB"/>
    <w:rsid w:val="0093307B"/>
    <w:rsid w:val="009805E1"/>
    <w:rsid w:val="00985C08"/>
    <w:rsid w:val="009A5258"/>
    <w:rsid w:val="009F2BE0"/>
    <w:rsid w:val="009F4E99"/>
    <w:rsid w:val="009F6315"/>
    <w:rsid w:val="00A05390"/>
    <w:rsid w:val="00A17DB7"/>
    <w:rsid w:val="00A3718F"/>
    <w:rsid w:val="00A67A53"/>
    <w:rsid w:val="00A72A99"/>
    <w:rsid w:val="00A908A1"/>
    <w:rsid w:val="00AE000A"/>
    <w:rsid w:val="00AF6F07"/>
    <w:rsid w:val="00B070BA"/>
    <w:rsid w:val="00B304F9"/>
    <w:rsid w:val="00B3275E"/>
    <w:rsid w:val="00B46472"/>
    <w:rsid w:val="00B5631C"/>
    <w:rsid w:val="00B62448"/>
    <w:rsid w:val="00B843B0"/>
    <w:rsid w:val="00BA748C"/>
    <w:rsid w:val="00BC5EE0"/>
    <w:rsid w:val="00BC778E"/>
    <w:rsid w:val="00BE7884"/>
    <w:rsid w:val="00C322F5"/>
    <w:rsid w:val="00C47C52"/>
    <w:rsid w:val="00C667F0"/>
    <w:rsid w:val="00C76923"/>
    <w:rsid w:val="00CB604F"/>
    <w:rsid w:val="00D03ADE"/>
    <w:rsid w:val="00D064D5"/>
    <w:rsid w:val="00D35256"/>
    <w:rsid w:val="00D377C8"/>
    <w:rsid w:val="00D452DE"/>
    <w:rsid w:val="00D5211E"/>
    <w:rsid w:val="00D72C69"/>
    <w:rsid w:val="00D765AB"/>
    <w:rsid w:val="00D961C5"/>
    <w:rsid w:val="00DE4582"/>
    <w:rsid w:val="00DF1798"/>
    <w:rsid w:val="00DF5B9D"/>
    <w:rsid w:val="00DF729C"/>
    <w:rsid w:val="00E0001A"/>
    <w:rsid w:val="00E06172"/>
    <w:rsid w:val="00E46A63"/>
    <w:rsid w:val="00E52D37"/>
    <w:rsid w:val="00E76BAC"/>
    <w:rsid w:val="00E97CE5"/>
    <w:rsid w:val="00EC3E7D"/>
    <w:rsid w:val="00EC4544"/>
    <w:rsid w:val="00EF1E82"/>
    <w:rsid w:val="00F07D4B"/>
    <w:rsid w:val="00F13690"/>
    <w:rsid w:val="00F16523"/>
    <w:rsid w:val="00F26ECD"/>
    <w:rsid w:val="00F310E8"/>
    <w:rsid w:val="00F31C56"/>
    <w:rsid w:val="00F54374"/>
    <w:rsid w:val="00F5462F"/>
    <w:rsid w:val="00F8214D"/>
    <w:rsid w:val="00FA7601"/>
    <w:rsid w:val="00FD1A69"/>
    <w:rsid w:val="00FE1C7F"/>
    <w:rsid w:val="00FE3A77"/>
    <w:rsid w:val="00FE3D14"/>
    <w:rsid w:val="00FE6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27mm,5.85pt,.7pt"/>
    </o:shapedefaults>
    <o:shapelayout v:ext="edit">
      <o:idmap v:ext="edit" data="2"/>
    </o:shapelayout>
  </w:shapeDefaults>
  <w:decimalSymbol w:val="."/>
  <w:listSeparator w:val=","/>
  <w14:docId w14:val="095C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80" w:lineRule="exact"/>
    </w:pPr>
    <w:rPr>
      <w:w w:val="90"/>
      <w:sz w:val="16"/>
    </w:rPr>
  </w:style>
  <w:style w:type="paragraph" w:styleId="2">
    <w:name w:val="Body Text 2"/>
    <w:basedOn w:val="a"/>
    <w:rPr>
      <w:spacing w:val="-10"/>
      <w:sz w:val="18"/>
    </w:rPr>
  </w:style>
  <w:style w:type="paragraph" w:styleId="a4">
    <w:name w:val="Body Text Indent"/>
    <w:basedOn w:val="a"/>
    <w:pPr>
      <w:spacing w:line="0" w:lineRule="atLeast"/>
      <w:ind w:left="320" w:hanging="320"/>
    </w:pPr>
    <w:rPr>
      <w:spacing w:val="-10"/>
      <w:sz w:val="16"/>
    </w:rPr>
  </w:style>
  <w:style w:type="paragraph" w:styleId="a5">
    <w:name w:val="footer"/>
    <w:basedOn w:val="a"/>
    <w:link w:val="a6"/>
    <w:uiPriority w:val="99"/>
    <w:rsid w:val="00630D28"/>
    <w:pPr>
      <w:tabs>
        <w:tab w:val="center" w:pos="4252"/>
        <w:tab w:val="right" w:pos="8504"/>
      </w:tabs>
      <w:snapToGrid w:val="0"/>
    </w:pPr>
  </w:style>
  <w:style w:type="character" w:styleId="a7">
    <w:name w:val="page number"/>
    <w:basedOn w:val="a0"/>
    <w:rsid w:val="00630D28"/>
  </w:style>
  <w:style w:type="paragraph" w:styleId="a8">
    <w:name w:val="header"/>
    <w:basedOn w:val="a"/>
    <w:rsid w:val="00BC778E"/>
    <w:pPr>
      <w:tabs>
        <w:tab w:val="center" w:pos="4252"/>
        <w:tab w:val="right" w:pos="8504"/>
      </w:tabs>
      <w:snapToGrid w:val="0"/>
    </w:pPr>
  </w:style>
  <w:style w:type="paragraph" w:styleId="a9">
    <w:name w:val="Balloon Text"/>
    <w:basedOn w:val="a"/>
    <w:link w:val="aa"/>
    <w:rsid w:val="006F164C"/>
    <w:rPr>
      <w:rFonts w:asciiTheme="majorHAnsi" w:eastAsiaTheme="majorEastAsia" w:hAnsiTheme="majorHAnsi" w:cstheme="majorBidi"/>
      <w:sz w:val="18"/>
      <w:szCs w:val="18"/>
    </w:rPr>
  </w:style>
  <w:style w:type="character" w:customStyle="1" w:styleId="aa">
    <w:name w:val="吹き出し (文字)"/>
    <w:basedOn w:val="a0"/>
    <w:link w:val="a9"/>
    <w:rsid w:val="006F164C"/>
    <w:rPr>
      <w:rFonts w:asciiTheme="majorHAnsi" w:eastAsiaTheme="majorEastAsia" w:hAnsiTheme="majorHAnsi" w:cstheme="majorBidi"/>
      <w:kern w:val="2"/>
      <w:sz w:val="18"/>
      <w:szCs w:val="18"/>
    </w:rPr>
  </w:style>
  <w:style w:type="character" w:styleId="ab">
    <w:name w:val="annotation reference"/>
    <w:basedOn w:val="a0"/>
    <w:rsid w:val="007010CD"/>
    <w:rPr>
      <w:sz w:val="18"/>
      <w:szCs w:val="18"/>
    </w:rPr>
  </w:style>
  <w:style w:type="paragraph" w:styleId="ac">
    <w:name w:val="annotation text"/>
    <w:basedOn w:val="a"/>
    <w:link w:val="ad"/>
    <w:rsid w:val="007010CD"/>
    <w:pPr>
      <w:jc w:val="left"/>
    </w:pPr>
  </w:style>
  <w:style w:type="character" w:customStyle="1" w:styleId="ad">
    <w:name w:val="コメント文字列 (文字)"/>
    <w:basedOn w:val="a0"/>
    <w:link w:val="ac"/>
    <w:rsid w:val="007010CD"/>
    <w:rPr>
      <w:kern w:val="2"/>
      <w:sz w:val="21"/>
      <w:szCs w:val="24"/>
    </w:rPr>
  </w:style>
  <w:style w:type="paragraph" w:styleId="ae">
    <w:name w:val="annotation subject"/>
    <w:basedOn w:val="ac"/>
    <w:next w:val="ac"/>
    <w:link w:val="af"/>
    <w:rsid w:val="007010CD"/>
    <w:rPr>
      <w:b/>
      <w:bCs/>
    </w:rPr>
  </w:style>
  <w:style w:type="character" w:customStyle="1" w:styleId="af">
    <w:name w:val="コメント内容 (文字)"/>
    <w:basedOn w:val="ad"/>
    <w:link w:val="ae"/>
    <w:rsid w:val="007010CD"/>
    <w:rPr>
      <w:b/>
      <w:bCs/>
      <w:kern w:val="2"/>
      <w:sz w:val="21"/>
      <w:szCs w:val="24"/>
    </w:rPr>
  </w:style>
  <w:style w:type="character" w:styleId="af0">
    <w:name w:val="Strong"/>
    <w:basedOn w:val="a0"/>
    <w:qFormat/>
    <w:rsid w:val="00150845"/>
    <w:rPr>
      <w:b/>
      <w:bCs/>
    </w:rPr>
  </w:style>
  <w:style w:type="paragraph" w:styleId="af1">
    <w:name w:val="Title"/>
    <w:basedOn w:val="a"/>
    <w:next w:val="a"/>
    <w:link w:val="af2"/>
    <w:qFormat/>
    <w:rsid w:val="00150845"/>
    <w:pPr>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rsid w:val="00150845"/>
    <w:rPr>
      <w:rFonts w:asciiTheme="majorHAnsi" w:eastAsia="ＭＳ ゴシック" w:hAnsiTheme="majorHAnsi" w:cstheme="majorBidi"/>
      <w:kern w:val="2"/>
      <w:sz w:val="32"/>
      <w:szCs w:val="32"/>
    </w:rPr>
  </w:style>
  <w:style w:type="paragraph" w:styleId="af3">
    <w:name w:val="Revision"/>
    <w:hidden/>
    <w:uiPriority w:val="99"/>
    <w:semiHidden/>
    <w:rsid w:val="009170B7"/>
    <w:rPr>
      <w:kern w:val="2"/>
      <w:sz w:val="21"/>
      <w:szCs w:val="24"/>
    </w:rPr>
  </w:style>
  <w:style w:type="table" w:styleId="af4">
    <w:name w:val="Table Grid"/>
    <w:basedOn w:val="a1"/>
    <w:rsid w:val="00877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EC454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80" w:lineRule="exact"/>
    </w:pPr>
    <w:rPr>
      <w:w w:val="90"/>
      <w:sz w:val="16"/>
    </w:rPr>
  </w:style>
  <w:style w:type="paragraph" w:styleId="2">
    <w:name w:val="Body Text 2"/>
    <w:basedOn w:val="a"/>
    <w:rPr>
      <w:spacing w:val="-10"/>
      <w:sz w:val="18"/>
    </w:rPr>
  </w:style>
  <w:style w:type="paragraph" w:styleId="a4">
    <w:name w:val="Body Text Indent"/>
    <w:basedOn w:val="a"/>
    <w:pPr>
      <w:spacing w:line="0" w:lineRule="atLeast"/>
      <w:ind w:left="320" w:hanging="320"/>
    </w:pPr>
    <w:rPr>
      <w:spacing w:val="-10"/>
      <w:sz w:val="16"/>
    </w:rPr>
  </w:style>
  <w:style w:type="paragraph" w:styleId="a5">
    <w:name w:val="footer"/>
    <w:basedOn w:val="a"/>
    <w:link w:val="a6"/>
    <w:uiPriority w:val="99"/>
    <w:rsid w:val="00630D28"/>
    <w:pPr>
      <w:tabs>
        <w:tab w:val="center" w:pos="4252"/>
        <w:tab w:val="right" w:pos="8504"/>
      </w:tabs>
      <w:snapToGrid w:val="0"/>
    </w:pPr>
  </w:style>
  <w:style w:type="character" w:styleId="a7">
    <w:name w:val="page number"/>
    <w:basedOn w:val="a0"/>
    <w:rsid w:val="00630D28"/>
  </w:style>
  <w:style w:type="paragraph" w:styleId="a8">
    <w:name w:val="header"/>
    <w:basedOn w:val="a"/>
    <w:rsid w:val="00BC778E"/>
    <w:pPr>
      <w:tabs>
        <w:tab w:val="center" w:pos="4252"/>
        <w:tab w:val="right" w:pos="8504"/>
      </w:tabs>
      <w:snapToGrid w:val="0"/>
    </w:pPr>
  </w:style>
  <w:style w:type="paragraph" w:styleId="a9">
    <w:name w:val="Balloon Text"/>
    <w:basedOn w:val="a"/>
    <w:link w:val="aa"/>
    <w:rsid w:val="006F164C"/>
    <w:rPr>
      <w:rFonts w:asciiTheme="majorHAnsi" w:eastAsiaTheme="majorEastAsia" w:hAnsiTheme="majorHAnsi" w:cstheme="majorBidi"/>
      <w:sz w:val="18"/>
      <w:szCs w:val="18"/>
    </w:rPr>
  </w:style>
  <w:style w:type="character" w:customStyle="1" w:styleId="aa">
    <w:name w:val="吹き出し (文字)"/>
    <w:basedOn w:val="a0"/>
    <w:link w:val="a9"/>
    <w:rsid w:val="006F164C"/>
    <w:rPr>
      <w:rFonts w:asciiTheme="majorHAnsi" w:eastAsiaTheme="majorEastAsia" w:hAnsiTheme="majorHAnsi" w:cstheme="majorBidi"/>
      <w:kern w:val="2"/>
      <w:sz w:val="18"/>
      <w:szCs w:val="18"/>
    </w:rPr>
  </w:style>
  <w:style w:type="character" w:styleId="ab">
    <w:name w:val="annotation reference"/>
    <w:basedOn w:val="a0"/>
    <w:rsid w:val="007010CD"/>
    <w:rPr>
      <w:sz w:val="18"/>
      <w:szCs w:val="18"/>
    </w:rPr>
  </w:style>
  <w:style w:type="paragraph" w:styleId="ac">
    <w:name w:val="annotation text"/>
    <w:basedOn w:val="a"/>
    <w:link w:val="ad"/>
    <w:rsid w:val="007010CD"/>
    <w:pPr>
      <w:jc w:val="left"/>
    </w:pPr>
  </w:style>
  <w:style w:type="character" w:customStyle="1" w:styleId="ad">
    <w:name w:val="コメント文字列 (文字)"/>
    <w:basedOn w:val="a0"/>
    <w:link w:val="ac"/>
    <w:rsid w:val="007010CD"/>
    <w:rPr>
      <w:kern w:val="2"/>
      <w:sz w:val="21"/>
      <w:szCs w:val="24"/>
    </w:rPr>
  </w:style>
  <w:style w:type="paragraph" w:styleId="ae">
    <w:name w:val="annotation subject"/>
    <w:basedOn w:val="ac"/>
    <w:next w:val="ac"/>
    <w:link w:val="af"/>
    <w:rsid w:val="007010CD"/>
    <w:rPr>
      <w:b/>
      <w:bCs/>
    </w:rPr>
  </w:style>
  <w:style w:type="character" w:customStyle="1" w:styleId="af">
    <w:name w:val="コメント内容 (文字)"/>
    <w:basedOn w:val="ad"/>
    <w:link w:val="ae"/>
    <w:rsid w:val="007010CD"/>
    <w:rPr>
      <w:b/>
      <w:bCs/>
      <w:kern w:val="2"/>
      <w:sz w:val="21"/>
      <w:szCs w:val="24"/>
    </w:rPr>
  </w:style>
  <w:style w:type="character" w:styleId="af0">
    <w:name w:val="Strong"/>
    <w:basedOn w:val="a0"/>
    <w:qFormat/>
    <w:rsid w:val="00150845"/>
    <w:rPr>
      <w:b/>
      <w:bCs/>
    </w:rPr>
  </w:style>
  <w:style w:type="paragraph" w:styleId="af1">
    <w:name w:val="Title"/>
    <w:basedOn w:val="a"/>
    <w:next w:val="a"/>
    <w:link w:val="af2"/>
    <w:qFormat/>
    <w:rsid w:val="00150845"/>
    <w:pPr>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rsid w:val="00150845"/>
    <w:rPr>
      <w:rFonts w:asciiTheme="majorHAnsi" w:eastAsia="ＭＳ ゴシック" w:hAnsiTheme="majorHAnsi" w:cstheme="majorBidi"/>
      <w:kern w:val="2"/>
      <w:sz w:val="32"/>
      <w:szCs w:val="32"/>
    </w:rPr>
  </w:style>
  <w:style w:type="paragraph" w:styleId="af3">
    <w:name w:val="Revision"/>
    <w:hidden/>
    <w:uiPriority w:val="99"/>
    <w:semiHidden/>
    <w:rsid w:val="009170B7"/>
    <w:rPr>
      <w:kern w:val="2"/>
      <w:sz w:val="21"/>
      <w:szCs w:val="24"/>
    </w:rPr>
  </w:style>
  <w:style w:type="table" w:styleId="af4">
    <w:name w:val="Table Grid"/>
    <w:basedOn w:val="a1"/>
    <w:rsid w:val="00877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EC45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127415">
      <w:bodyDiv w:val="1"/>
      <w:marLeft w:val="0"/>
      <w:marRight w:val="0"/>
      <w:marTop w:val="0"/>
      <w:marBottom w:val="0"/>
      <w:divBdr>
        <w:top w:val="none" w:sz="0" w:space="0" w:color="auto"/>
        <w:left w:val="none" w:sz="0" w:space="0" w:color="auto"/>
        <w:bottom w:val="none" w:sz="0" w:space="0" w:color="auto"/>
        <w:right w:val="none" w:sz="0" w:space="0" w:color="auto"/>
      </w:divBdr>
    </w:div>
    <w:div w:id="376513436">
      <w:bodyDiv w:val="1"/>
      <w:marLeft w:val="0"/>
      <w:marRight w:val="0"/>
      <w:marTop w:val="0"/>
      <w:marBottom w:val="0"/>
      <w:divBdr>
        <w:top w:val="none" w:sz="0" w:space="0" w:color="auto"/>
        <w:left w:val="none" w:sz="0" w:space="0" w:color="auto"/>
        <w:bottom w:val="none" w:sz="0" w:space="0" w:color="auto"/>
        <w:right w:val="none" w:sz="0" w:space="0" w:color="auto"/>
      </w:divBdr>
    </w:div>
    <w:div w:id="421994460">
      <w:bodyDiv w:val="1"/>
      <w:marLeft w:val="0"/>
      <w:marRight w:val="0"/>
      <w:marTop w:val="0"/>
      <w:marBottom w:val="0"/>
      <w:divBdr>
        <w:top w:val="none" w:sz="0" w:space="0" w:color="auto"/>
        <w:left w:val="none" w:sz="0" w:space="0" w:color="auto"/>
        <w:bottom w:val="none" w:sz="0" w:space="0" w:color="auto"/>
        <w:right w:val="none" w:sz="0" w:space="0" w:color="auto"/>
      </w:divBdr>
    </w:div>
    <w:div w:id="540244672">
      <w:bodyDiv w:val="1"/>
      <w:marLeft w:val="0"/>
      <w:marRight w:val="0"/>
      <w:marTop w:val="0"/>
      <w:marBottom w:val="0"/>
      <w:divBdr>
        <w:top w:val="none" w:sz="0" w:space="0" w:color="auto"/>
        <w:left w:val="none" w:sz="0" w:space="0" w:color="auto"/>
        <w:bottom w:val="none" w:sz="0" w:space="0" w:color="auto"/>
        <w:right w:val="none" w:sz="0" w:space="0" w:color="auto"/>
      </w:divBdr>
    </w:div>
    <w:div w:id="669451211">
      <w:bodyDiv w:val="1"/>
      <w:marLeft w:val="0"/>
      <w:marRight w:val="0"/>
      <w:marTop w:val="0"/>
      <w:marBottom w:val="0"/>
      <w:divBdr>
        <w:top w:val="none" w:sz="0" w:space="0" w:color="auto"/>
        <w:left w:val="none" w:sz="0" w:space="0" w:color="auto"/>
        <w:bottom w:val="none" w:sz="0" w:space="0" w:color="auto"/>
        <w:right w:val="none" w:sz="0" w:space="0" w:color="auto"/>
      </w:divBdr>
    </w:div>
    <w:div w:id="960648293">
      <w:bodyDiv w:val="1"/>
      <w:marLeft w:val="0"/>
      <w:marRight w:val="0"/>
      <w:marTop w:val="0"/>
      <w:marBottom w:val="0"/>
      <w:divBdr>
        <w:top w:val="none" w:sz="0" w:space="0" w:color="auto"/>
        <w:left w:val="none" w:sz="0" w:space="0" w:color="auto"/>
        <w:bottom w:val="none" w:sz="0" w:space="0" w:color="auto"/>
        <w:right w:val="none" w:sz="0" w:space="0" w:color="auto"/>
      </w:divBdr>
    </w:div>
    <w:div w:id="999694600">
      <w:bodyDiv w:val="1"/>
      <w:marLeft w:val="0"/>
      <w:marRight w:val="0"/>
      <w:marTop w:val="0"/>
      <w:marBottom w:val="0"/>
      <w:divBdr>
        <w:top w:val="none" w:sz="0" w:space="0" w:color="auto"/>
        <w:left w:val="none" w:sz="0" w:space="0" w:color="auto"/>
        <w:bottom w:val="none" w:sz="0" w:space="0" w:color="auto"/>
        <w:right w:val="none" w:sz="0" w:space="0" w:color="auto"/>
      </w:divBdr>
    </w:div>
    <w:div w:id="1511217917">
      <w:bodyDiv w:val="1"/>
      <w:marLeft w:val="0"/>
      <w:marRight w:val="0"/>
      <w:marTop w:val="0"/>
      <w:marBottom w:val="0"/>
      <w:divBdr>
        <w:top w:val="none" w:sz="0" w:space="0" w:color="auto"/>
        <w:left w:val="none" w:sz="0" w:space="0" w:color="auto"/>
        <w:bottom w:val="none" w:sz="0" w:space="0" w:color="auto"/>
        <w:right w:val="none" w:sz="0" w:space="0" w:color="auto"/>
      </w:divBdr>
    </w:div>
    <w:div w:id="1722515184">
      <w:bodyDiv w:val="1"/>
      <w:marLeft w:val="0"/>
      <w:marRight w:val="0"/>
      <w:marTop w:val="0"/>
      <w:marBottom w:val="0"/>
      <w:divBdr>
        <w:top w:val="none" w:sz="0" w:space="0" w:color="auto"/>
        <w:left w:val="none" w:sz="0" w:space="0" w:color="auto"/>
        <w:bottom w:val="none" w:sz="0" w:space="0" w:color="auto"/>
        <w:right w:val="none" w:sz="0" w:space="0" w:color="auto"/>
      </w:divBdr>
    </w:div>
    <w:div w:id="213713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BD1AB-2E5B-411F-A28B-1F098596D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891</Words>
  <Characters>5081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日本産科婦人科内視鏡学会技術認定申請用紙</vt:lpstr>
    </vt:vector>
  </TitlesOfParts>
  <Company>ＭＳＪ・ＪＳＧＯＥ</Company>
  <LinksUpToDate>false</LinksUpToDate>
  <CharactersWithSpaces>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日本産科婦人科内視鏡学会技術認定申請用紙</dc:title>
  <dc:creator>野村　典夫</dc:creator>
  <cp:lastModifiedBy>saito</cp:lastModifiedBy>
  <cp:revision>5</cp:revision>
  <cp:lastPrinted>2014-12-17T01:44:00Z</cp:lastPrinted>
  <dcterms:created xsi:type="dcterms:W3CDTF">2023-11-11T03:08:00Z</dcterms:created>
  <dcterms:modified xsi:type="dcterms:W3CDTF">2023-11-30T10:29:00Z</dcterms:modified>
</cp:coreProperties>
</file>